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743A9">
      <w:pPr>
        <w:tabs>
          <w:tab w:val="left" w:pos="9030"/>
        </w:tabs>
        <w:spacing w:line="520" w:lineRule="exact"/>
        <w:ind w:firstLine="0" w:firstLineChars="0"/>
        <w:jc w:val="left"/>
        <w:rPr>
          <w:rStyle w:val="10"/>
          <w:rFonts w:hint="eastAsia" w:eastAsia="仿宋_GB2312" w:asciiTheme="minorHAnsi" w:hAnsiTheme="minorHAnsi" w:cstheme="minorBidi"/>
          <w:b w:val="0"/>
          <w:sz w:val="32"/>
          <w:szCs w:val="32"/>
          <w:highlight w:val="none"/>
          <w:u w:val="none"/>
          <w:lang w:val="en-US" w:eastAsia="zh-CN"/>
        </w:rPr>
      </w:pPr>
      <w:r>
        <w:rPr>
          <w:rStyle w:val="10"/>
          <w:rFonts w:hint="eastAsia" w:eastAsia="仿宋_GB2312" w:asciiTheme="minorHAnsi" w:hAnsiTheme="minorHAnsi" w:cstheme="minorBidi"/>
          <w:b w:val="0"/>
          <w:sz w:val="32"/>
          <w:szCs w:val="32"/>
          <w:highlight w:val="none"/>
          <w:u w:val="none"/>
          <w:lang w:eastAsia="zh-CN"/>
        </w:rPr>
        <w:t>附件</w:t>
      </w:r>
      <w:r>
        <w:rPr>
          <w:rStyle w:val="10"/>
          <w:rFonts w:hint="eastAsia" w:eastAsia="仿宋_GB2312" w:asciiTheme="minorHAnsi" w:hAnsiTheme="minorHAnsi" w:cstheme="minorBidi"/>
          <w:b w:val="0"/>
          <w:sz w:val="32"/>
          <w:szCs w:val="32"/>
          <w:highlight w:val="none"/>
          <w:u w:val="none"/>
          <w:lang w:val="en-US" w:eastAsia="zh-CN"/>
        </w:rPr>
        <w:t>2：</w:t>
      </w:r>
    </w:p>
    <w:p w14:paraId="0C85FEB6">
      <w:pPr>
        <w:tabs>
          <w:tab w:val="left" w:pos="9030"/>
        </w:tabs>
        <w:spacing w:line="520" w:lineRule="exact"/>
        <w:jc w:val="center"/>
        <w:rPr>
          <w:rStyle w:val="10"/>
          <w:rFonts w:hint="eastAsia" w:ascii="黑体" w:hAnsi="黑体" w:eastAsia="黑体" w:cs="黑体"/>
          <w:b w:val="0"/>
          <w:sz w:val="44"/>
          <w:szCs w:val="44"/>
        </w:rPr>
      </w:pPr>
    </w:p>
    <w:p w14:paraId="7EF1A7D9">
      <w:pPr>
        <w:tabs>
          <w:tab w:val="left" w:pos="9030"/>
        </w:tabs>
        <w:spacing w:line="520" w:lineRule="exact"/>
        <w:jc w:val="center"/>
        <w:rPr>
          <w:rStyle w:val="10"/>
          <w:rFonts w:ascii="黑体" w:hAnsi="黑体" w:eastAsia="黑体" w:cs="黑体"/>
          <w:b w:val="0"/>
          <w:sz w:val="44"/>
          <w:szCs w:val="44"/>
          <w:highlight w:val="none"/>
          <w:u w:val="none"/>
        </w:rPr>
      </w:pPr>
      <w:r>
        <w:rPr>
          <w:rStyle w:val="10"/>
          <w:rFonts w:hint="eastAsia" w:ascii="黑体" w:hAnsi="黑体" w:eastAsia="黑体" w:cs="黑体"/>
          <w:b w:val="0"/>
          <w:sz w:val="44"/>
          <w:szCs w:val="44"/>
          <w:lang w:eastAsia="zh-CN"/>
        </w:rPr>
        <w:t>2025年</w:t>
      </w:r>
      <w:del w:id="0" w:author="—" w:date="2025-04-28T18:08:51Z">
        <w:bookmarkStart w:id="4" w:name="_GoBack"/>
        <w:r>
          <w:rPr>
            <w:rStyle w:val="10"/>
            <w:rFonts w:hint="eastAsia" w:ascii="黑体" w:hAnsi="黑体" w:eastAsia="黑体" w:cs="黑体"/>
            <w:b w:val="0"/>
            <w:sz w:val="44"/>
            <w:szCs w:val="44"/>
            <w:lang w:val="en-US" w:eastAsia="zh-CN"/>
          </w:rPr>
          <w:delText>5</w:delText>
        </w:r>
      </w:del>
      <w:del w:id="1" w:author="—" w:date="2025-04-28T18:08:51Z">
        <w:r>
          <w:rPr>
            <w:rStyle w:val="10"/>
            <w:rFonts w:hint="eastAsia" w:ascii="黑体" w:hAnsi="黑体" w:eastAsia="黑体" w:cs="黑体"/>
            <w:b w:val="0"/>
            <w:sz w:val="44"/>
            <w:szCs w:val="44"/>
            <w:lang w:eastAsia="zh-CN"/>
          </w:rPr>
          <w:delText>月</w:delText>
        </w:r>
        <w:bookmarkEnd w:id="4"/>
      </w:del>
      <w:r>
        <w:rPr>
          <w:rStyle w:val="10"/>
          <w:rFonts w:hint="eastAsia" w:ascii="黑体" w:hAnsi="黑体" w:eastAsia="黑体" w:cs="黑体"/>
          <w:b w:val="0"/>
          <w:sz w:val="44"/>
          <w:szCs w:val="44"/>
          <w:highlight w:val="none"/>
          <w:u w:val="none"/>
        </w:rPr>
        <w:t>宝应县卫生健康系统事业单位</w:t>
      </w:r>
    </w:p>
    <w:p w14:paraId="053D9063">
      <w:pPr>
        <w:tabs>
          <w:tab w:val="left" w:pos="9030"/>
        </w:tabs>
        <w:spacing w:line="520" w:lineRule="exact"/>
        <w:jc w:val="center"/>
        <w:rPr>
          <w:rStyle w:val="10"/>
          <w:rFonts w:ascii="黑体" w:hAnsi="黑体" w:eastAsia="黑体" w:cs="黑体"/>
          <w:b w:val="0"/>
          <w:sz w:val="44"/>
          <w:szCs w:val="44"/>
          <w:highlight w:val="none"/>
          <w:u w:val="none"/>
        </w:rPr>
      </w:pPr>
      <w:r>
        <w:rPr>
          <w:rStyle w:val="10"/>
          <w:rFonts w:hint="eastAsia" w:ascii="黑体" w:hAnsi="黑体" w:eastAsia="黑体" w:cs="黑体"/>
          <w:b w:val="0"/>
          <w:sz w:val="44"/>
          <w:szCs w:val="44"/>
          <w:highlight w:val="none"/>
          <w:u w:val="none"/>
        </w:rPr>
        <w:t>公开招聘专业技术人员报考指南</w:t>
      </w:r>
    </w:p>
    <w:p w14:paraId="03937CD2">
      <w:pPr>
        <w:spacing w:line="520" w:lineRule="exact"/>
        <w:ind w:firstLine="640" w:firstLineChars="200"/>
        <w:rPr>
          <w:rFonts w:eastAsia="黑体"/>
          <w:sz w:val="32"/>
          <w:szCs w:val="32"/>
          <w:highlight w:val="none"/>
          <w:u w:val="none"/>
        </w:rPr>
      </w:pPr>
    </w:p>
    <w:p w14:paraId="362686AA">
      <w:pPr>
        <w:tabs>
          <w:tab w:val="left" w:pos="9030"/>
        </w:tabs>
        <w:spacing w:line="520" w:lineRule="exact"/>
        <w:ind w:firstLine="640" w:firstLineChars="200"/>
        <w:jc w:val="left"/>
        <w:rPr>
          <w:rFonts w:eastAsia="仿宋_GB2312"/>
          <w:sz w:val="32"/>
          <w:szCs w:val="28"/>
          <w:highlight w:val="none"/>
          <w:u w:val="none"/>
        </w:rPr>
      </w:pPr>
      <w:r>
        <w:rPr>
          <w:rFonts w:eastAsia="仿宋_GB2312"/>
          <w:sz w:val="32"/>
          <w:szCs w:val="28"/>
          <w:highlight w:val="none"/>
          <w:u w:val="none"/>
        </w:rPr>
        <w:t>根据《</w:t>
      </w:r>
      <w:r>
        <w:rPr>
          <w:rStyle w:val="10"/>
          <w:rFonts w:eastAsia="仿宋_GB2312"/>
          <w:b w:val="0"/>
          <w:sz w:val="32"/>
          <w:szCs w:val="32"/>
          <w:highlight w:val="none"/>
          <w:u w:val="none"/>
        </w:rPr>
        <w:t>江苏省事业单位公开招聘人员办法》《</w:t>
      </w:r>
      <w:del w:id="2" w:author="—" w:date="2025-04-28T18:08:43Z">
        <w:r>
          <w:rPr>
            <w:rStyle w:val="10"/>
            <w:rFonts w:hint="eastAsia" w:eastAsia="仿宋_GB2312"/>
            <w:b w:val="0"/>
            <w:sz w:val="32"/>
            <w:szCs w:val="32"/>
            <w:highlight w:val="none"/>
            <w:u w:val="none"/>
            <w:lang w:eastAsia="zh-CN"/>
          </w:rPr>
          <w:delText>2025年</w:delText>
        </w:r>
      </w:del>
      <w:del w:id="3" w:author="—" w:date="2025-04-28T18:08:43Z">
        <w:r>
          <w:rPr>
            <w:rStyle w:val="10"/>
            <w:rFonts w:hint="eastAsia" w:eastAsia="仿宋_GB2312"/>
            <w:b w:val="0"/>
            <w:sz w:val="32"/>
            <w:szCs w:val="32"/>
            <w:highlight w:val="none"/>
            <w:u w:val="none"/>
            <w:lang w:val="en-US" w:eastAsia="zh-CN"/>
          </w:rPr>
          <w:delText>5</w:delText>
        </w:r>
      </w:del>
      <w:del w:id="4" w:author="—" w:date="2025-04-28T18:08:43Z">
        <w:r>
          <w:rPr>
            <w:rStyle w:val="10"/>
            <w:rFonts w:hint="eastAsia" w:eastAsia="仿宋_GB2312"/>
            <w:b w:val="0"/>
            <w:sz w:val="32"/>
            <w:szCs w:val="32"/>
            <w:highlight w:val="none"/>
            <w:u w:val="none"/>
            <w:lang w:eastAsia="zh-CN"/>
          </w:rPr>
          <w:delText>月</w:delText>
        </w:r>
      </w:del>
      <w:del w:id="5" w:author="—" w:date="2025-04-28T18:08:43Z">
        <w:r>
          <w:rPr>
            <w:rStyle w:val="10"/>
            <w:rFonts w:hint="eastAsia" w:eastAsia="仿宋_GB2312"/>
            <w:b w:val="0"/>
            <w:sz w:val="32"/>
            <w:szCs w:val="32"/>
            <w:highlight w:val="none"/>
            <w:u w:val="none"/>
          </w:rPr>
          <w:delText>宝应县卫生健康系统事业单位公开招聘专业技术人</w:delText>
        </w:r>
      </w:del>
      <w:ins w:id="6" w:author="—" w:date="2025-04-28T18:08:43Z">
        <w:r>
          <w:rPr>
            <w:rStyle w:val="10"/>
            <w:rFonts w:hint="eastAsia" w:eastAsia="仿宋_GB2312"/>
            <w:b w:val="0"/>
            <w:sz w:val="32"/>
            <w:szCs w:val="32"/>
            <w:highlight w:val="none"/>
            <w:u w:val="none"/>
            <w:lang w:eastAsia="zh-CN"/>
          </w:rPr>
          <w:t>2025年宝应县卫生健康系统事业单位公开招聘专业技术人</w:t>
        </w:r>
      </w:ins>
      <w:r>
        <w:rPr>
          <w:rStyle w:val="10"/>
          <w:rFonts w:hint="eastAsia" w:eastAsia="仿宋_GB2312"/>
          <w:b w:val="0"/>
          <w:sz w:val="32"/>
          <w:szCs w:val="32"/>
          <w:highlight w:val="none"/>
          <w:u w:val="none"/>
        </w:rPr>
        <w:t>员</w:t>
      </w:r>
      <w:r>
        <w:rPr>
          <w:rStyle w:val="10"/>
          <w:rFonts w:eastAsia="仿宋_GB2312"/>
          <w:b w:val="0"/>
          <w:sz w:val="32"/>
          <w:szCs w:val="32"/>
          <w:highlight w:val="none"/>
          <w:u w:val="none"/>
        </w:rPr>
        <w:t>公告》，现就</w:t>
      </w:r>
      <w:del w:id="7" w:author="—" w:date="2025-04-28T18:08:43Z">
        <w:r>
          <w:rPr>
            <w:rStyle w:val="10"/>
            <w:rFonts w:hint="eastAsia" w:eastAsia="仿宋_GB2312"/>
            <w:b w:val="0"/>
            <w:sz w:val="32"/>
            <w:szCs w:val="32"/>
            <w:highlight w:val="none"/>
            <w:u w:val="none"/>
            <w:lang w:eastAsia="zh-CN"/>
          </w:rPr>
          <w:delText>2025年</w:delText>
        </w:r>
      </w:del>
      <w:del w:id="8" w:author="—" w:date="2025-04-28T18:08:43Z">
        <w:r>
          <w:rPr>
            <w:rStyle w:val="10"/>
            <w:rFonts w:hint="eastAsia" w:eastAsia="仿宋_GB2312"/>
            <w:b w:val="0"/>
            <w:sz w:val="32"/>
            <w:szCs w:val="32"/>
            <w:highlight w:val="none"/>
            <w:u w:val="none"/>
            <w:lang w:val="en-US" w:eastAsia="zh-CN"/>
          </w:rPr>
          <w:delText>5</w:delText>
        </w:r>
      </w:del>
      <w:del w:id="9" w:author="—" w:date="2025-04-28T18:08:43Z">
        <w:r>
          <w:rPr>
            <w:rStyle w:val="10"/>
            <w:rFonts w:hint="eastAsia" w:eastAsia="仿宋_GB2312"/>
            <w:b w:val="0"/>
            <w:sz w:val="32"/>
            <w:szCs w:val="32"/>
            <w:highlight w:val="none"/>
            <w:u w:val="none"/>
            <w:lang w:eastAsia="zh-CN"/>
          </w:rPr>
          <w:delText>月</w:delText>
        </w:r>
      </w:del>
      <w:del w:id="10" w:author="—" w:date="2025-04-28T18:08:43Z">
        <w:r>
          <w:rPr>
            <w:rStyle w:val="10"/>
            <w:rFonts w:hint="eastAsia" w:eastAsia="仿宋_GB2312"/>
            <w:b w:val="0"/>
            <w:sz w:val="32"/>
            <w:szCs w:val="32"/>
            <w:highlight w:val="none"/>
            <w:u w:val="none"/>
          </w:rPr>
          <w:delText>宝应县卫生健康系统事业单位公开招聘专业技术人</w:delText>
        </w:r>
      </w:del>
      <w:ins w:id="11" w:author="—" w:date="2025-04-28T18:08:43Z">
        <w:r>
          <w:rPr>
            <w:rStyle w:val="10"/>
            <w:rFonts w:hint="eastAsia" w:eastAsia="仿宋_GB2312"/>
            <w:b w:val="0"/>
            <w:sz w:val="32"/>
            <w:szCs w:val="32"/>
            <w:highlight w:val="none"/>
            <w:u w:val="none"/>
            <w:lang w:eastAsia="zh-CN"/>
          </w:rPr>
          <w:t>2025年宝应县卫生健康系统事业单位公开招聘专业技术人</w:t>
        </w:r>
      </w:ins>
      <w:r>
        <w:rPr>
          <w:rStyle w:val="10"/>
          <w:rFonts w:hint="eastAsia" w:eastAsia="仿宋_GB2312"/>
          <w:b w:val="0"/>
          <w:sz w:val="32"/>
          <w:szCs w:val="32"/>
          <w:highlight w:val="none"/>
          <w:u w:val="none"/>
        </w:rPr>
        <w:t>员</w:t>
      </w:r>
      <w:r>
        <w:rPr>
          <w:rFonts w:eastAsia="仿宋_GB2312"/>
          <w:sz w:val="32"/>
          <w:szCs w:val="32"/>
          <w:highlight w:val="none"/>
          <w:u w:val="none"/>
        </w:rPr>
        <w:t>有关</w:t>
      </w:r>
      <w:r>
        <w:rPr>
          <w:rFonts w:hint="eastAsia" w:eastAsia="仿宋_GB2312"/>
          <w:sz w:val="32"/>
          <w:szCs w:val="32"/>
          <w:highlight w:val="none"/>
          <w:u w:val="none"/>
        </w:rPr>
        <w:t>事项</w:t>
      </w:r>
      <w:r>
        <w:rPr>
          <w:rFonts w:eastAsia="仿宋_GB2312"/>
          <w:sz w:val="32"/>
          <w:szCs w:val="32"/>
          <w:highlight w:val="none"/>
          <w:u w:val="none"/>
        </w:rPr>
        <w:t>解答</w:t>
      </w:r>
      <w:r>
        <w:rPr>
          <w:rFonts w:eastAsia="仿宋_GB2312"/>
          <w:sz w:val="32"/>
          <w:szCs w:val="28"/>
          <w:highlight w:val="none"/>
          <w:u w:val="none"/>
        </w:rPr>
        <w:t>如下：</w:t>
      </w:r>
    </w:p>
    <w:p w14:paraId="2DEE666E">
      <w:pPr>
        <w:spacing w:line="520" w:lineRule="exact"/>
        <w:ind w:firstLine="640" w:firstLineChars="200"/>
        <w:rPr>
          <w:rFonts w:eastAsia="楷体"/>
          <w:b/>
          <w:sz w:val="32"/>
          <w:szCs w:val="32"/>
          <w:highlight w:val="none"/>
          <w:u w:val="none"/>
        </w:rPr>
      </w:pPr>
      <w:r>
        <w:rPr>
          <w:rFonts w:eastAsia="黑体"/>
          <w:sz w:val="32"/>
          <w:szCs w:val="32"/>
          <w:highlight w:val="none"/>
          <w:u w:val="none"/>
        </w:rPr>
        <w:t>一、关于年龄等报考资格条件时限及其计算</w:t>
      </w:r>
      <w:r>
        <w:rPr>
          <w:rFonts w:hint="eastAsia" w:eastAsia="黑体"/>
          <w:sz w:val="32"/>
          <w:szCs w:val="32"/>
          <w:highlight w:val="none"/>
          <w:u w:val="none"/>
        </w:rPr>
        <w:t>方式</w:t>
      </w:r>
    </w:p>
    <w:p w14:paraId="36FCC734">
      <w:pPr>
        <w:widowControl/>
        <w:spacing w:line="520" w:lineRule="exact"/>
        <w:ind w:firstLine="643" w:firstLineChars="200"/>
        <w:rPr>
          <w:rFonts w:eastAsia="仿宋_GB2312"/>
          <w:b/>
          <w:sz w:val="32"/>
          <w:szCs w:val="32"/>
          <w:highlight w:val="none"/>
          <w:u w:val="none"/>
        </w:rPr>
      </w:pPr>
      <w:r>
        <w:rPr>
          <w:rFonts w:eastAsia="仿宋_GB2312"/>
          <w:b/>
          <w:sz w:val="32"/>
          <w:szCs w:val="32"/>
          <w:highlight w:val="none"/>
          <w:u w:val="none"/>
        </w:rPr>
        <w:t>（一）年龄计算</w:t>
      </w:r>
    </w:p>
    <w:p w14:paraId="0BAEFACD">
      <w:pPr>
        <w:widowControl/>
        <w:tabs>
          <w:tab w:val="left" w:pos="9030"/>
        </w:tabs>
        <w:spacing w:line="520" w:lineRule="exact"/>
        <w:ind w:firstLine="640" w:firstLineChars="200"/>
        <w:jc w:val="left"/>
        <w:rPr>
          <w:rFonts w:ascii="仿宋_GB2312" w:hAnsi="仿宋_GB2312" w:eastAsia="仿宋_GB2312" w:cs="仿宋_GB2312"/>
          <w:sz w:val="32"/>
          <w:szCs w:val="32"/>
          <w:highlight w:val="none"/>
          <w:u w:val="none"/>
        </w:rPr>
      </w:pPr>
      <w:r>
        <w:rPr>
          <w:rFonts w:eastAsia="仿宋_GB2312"/>
          <w:sz w:val="32"/>
          <w:szCs w:val="28"/>
          <w:highlight w:val="none"/>
          <w:u w:val="none"/>
        </w:rPr>
        <w:t>以报名日期计算。18周岁以上、35周岁以下，即</w:t>
      </w:r>
      <w:r>
        <w:rPr>
          <w:rFonts w:hint="default" w:eastAsia="仿宋_GB2312"/>
          <w:sz w:val="32"/>
          <w:szCs w:val="28"/>
          <w:highlight w:val="none"/>
          <w:u w:val="none"/>
          <w:lang w:eastAsia="zh-CN"/>
        </w:rPr>
        <w:t>1989年</w:t>
      </w:r>
      <w:r>
        <w:rPr>
          <w:rFonts w:hint="default" w:eastAsia="仿宋_GB2312"/>
          <w:sz w:val="32"/>
          <w:szCs w:val="28"/>
          <w:highlight w:val="none"/>
          <w:u w:val="none"/>
          <w:lang w:val="en-US" w:eastAsia="zh-CN"/>
        </w:rPr>
        <w:t>5</w:t>
      </w:r>
      <w:r>
        <w:rPr>
          <w:rFonts w:hint="default" w:eastAsia="仿宋_GB2312"/>
          <w:sz w:val="32"/>
          <w:szCs w:val="28"/>
          <w:highlight w:val="none"/>
          <w:u w:val="none"/>
          <w:lang w:eastAsia="zh-CN"/>
        </w:rPr>
        <w:t>月</w:t>
      </w:r>
      <w:r>
        <w:rPr>
          <w:rFonts w:hint="eastAsia" w:eastAsia="仿宋_GB2312"/>
          <w:sz w:val="32"/>
          <w:szCs w:val="28"/>
          <w:highlight w:val="none"/>
          <w:u w:val="none"/>
          <w:lang w:val="en-US" w:eastAsia="zh-CN"/>
        </w:rPr>
        <w:t>6</w:t>
      </w:r>
      <w:r>
        <w:rPr>
          <w:rFonts w:hint="default" w:eastAsia="仿宋_GB2312"/>
          <w:sz w:val="32"/>
          <w:szCs w:val="28"/>
          <w:highlight w:val="none"/>
          <w:u w:val="none"/>
          <w:lang w:eastAsia="zh-CN"/>
        </w:rPr>
        <w:t>日至2007年</w:t>
      </w:r>
      <w:r>
        <w:rPr>
          <w:rFonts w:hint="default" w:eastAsia="仿宋_GB2312"/>
          <w:sz w:val="32"/>
          <w:szCs w:val="28"/>
          <w:highlight w:val="none"/>
          <w:u w:val="none"/>
          <w:lang w:val="en-US" w:eastAsia="zh-CN"/>
        </w:rPr>
        <w:t>5</w:t>
      </w:r>
      <w:r>
        <w:rPr>
          <w:rFonts w:hint="default" w:eastAsia="仿宋_GB2312"/>
          <w:sz w:val="32"/>
          <w:szCs w:val="28"/>
          <w:highlight w:val="none"/>
          <w:u w:val="none"/>
          <w:lang w:eastAsia="zh-CN"/>
        </w:rPr>
        <w:t>月</w:t>
      </w:r>
      <w:r>
        <w:rPr>
          <w:rFonts w:hint="default" w:eastAsia="仿宋_GB2312"/>
          <w:sz w:val="32"/>
          <w:szCs w:val="28"/>
          <w:highlight w:val="none"/>
          <w:u w:val="none"/>
          <w:lang w:val="en-US" w:eastAsia="zh-CN"/>
        </w:rPr>
        <w:t>1</w:t>
      </w:r>
      <w:r>
        <w:rPr>
          <w:rFonts w:hint="eastAsia" w:eastAsia="仿宋_GB2312"/>
          <w:sz w:val="32"/>
          <w:szCs w:val="28"/>
          <w:highlight w:val="none"/>
          <w:u w:val="none"/>
          <w:lang w:val="en-US" w:eastAsia="zh-CN"/>
        </w:rPr>
        <w:t>0</w:t>
      </w:r>
      <w:r>
        <w:rPr>
          <w:rFonts w:hint="default" w:eastAsia="仿宋_GB2312"/>
          <w:sz w:val="32"/>
          <w:szCs w:val="28"/>
          <w:highlight w:val="none"/>
          <w:u w:val="none"/>
          <w:lang w:eastAsia="zh-CN"/>
        </w:rPr>
        <w:t>日</w:t>
      </w:r>
      <w:r>
        <w:rPr>
          <w:rFonts w:eastAsia="仿宋_GB2312"/>
          <w:sz w:val="32"/>
          <w:szCs w:val="28"/>
          <w:highlight w:val="none"/>
          <w:u w:val="none"/>
        </w:rPr>
        <w:t>期间</w:t>
      </w:r>
      <w:r>
        <w:rPr>
          <w:rFonts w:hint="default" w:ascii="Times New Roman" w:hAnsi="Times New Roman" w:eastAsia="仿宋_GB2312" w:cs="Times New Roman"/>
          <w:sz w:val="32"/>
          <w:szCs w:val="28"/>
          <w:highlight w:val="none"/>
          <w:u w:val="none"/>
        </w:rPr>
        <w:t>出生。其他年龄计算，参照此方法进行。</w:t>
      </w:r>
    </w:p>
    <w:p w14:paraId="7FD61DA6">
      <w:pPr>
        <w:snapToGrid w:val="0"/>
        <w:spacing w:line="520" w:lineRule="exact"/>
        <w:ind w:firstLine="659" w:firstLineChars="205"/>
        <w:rPr>
          <w:rFonts w:ascii="仿宋_GB2312" w:hAnsi="仿宋_GB2312" w:eastAsia="仿宋_GB2312" w:cs="仿宋_GB2312"/>
          <w:b/>
          <w:sz w:val="32"/>
          <w:szCs w:val="32"/>
          <w:highlight w:val="none"/>
          <w:u w:val="none"/>
        </w:rPr>
      </w:pPr>
      <w:r>
        <w:rPr>
          <w:rFonts w:hint="eastAsia" w:ascii="仿宋_GB2312" w:hAnsi="仿宋_GB2312" w:eastAsia="仿宋_GB2312" w:cs="仿宋_GB2312"/>
          <w:b/>
          <w:sz w:val="32"/>
          <w:szCs w:val="32"/>
          <w:highlight w:val="none"/>
          <w:u w:val="none"/>
        </w:rPr>
        <w:t>（二）其他资格条件的截止时间</w:t>
      </w:r>
    </w:p>
    <w:p w14:paraId="57D80266">
      <w:pPr>
        <w:tabs>
          <w:tab w:val="left" w:pos="9030"/>
        </w:tabs>
        <w:spacing w:line="520" w:lineRule="exact"/>
        <w:ind w:right="0" w:firstLine="640" w:firstLineChars="200"/>
        <w:jc w:val="left"/>
        <w:rPr>
          <w:rFonts w:eastAsia="仿宋_GB2312"/>
          <w:sz w:val="32"/>
          <w:szCs w:val="28"/>
          <w:highlight w:val="none"/>
          <w:u w:val="none"/>
        </w:rPr>
      </w:pPr>
      <w:r>
        <w:rPr>
          <w:rFonts w:hint="default" w:eastAsia="仿宋_GB2312"/>
          <w:sz w:val="32"/>
          <w:szCs w:val="28"/>
          <w:highlight w:val="none"/>
          <w:u w:val="none"/>
          <w:lang w:eastAsia="zh-CN"/>
        </w:rPr>
        <w:t>2</w:t>
      </w:r>
      <w:r>
        <w:rPr>
          <w:rFonts w:hint="default" w:eastAsia="仿宋_GB2312"/>
          <w:sz w:val="32"/>
          <w:szCs w:val="28"/>
          <w:highlight w:val="none"/>
          <w:u w:val="none"/>
          <w:lang w:val="en-US" w:eastAsia="zh-CN"/>
        </w:rPr>
        <w:t>025</w:t>
      </w:r>
      <w:r>
        <w:rPr>
          <w:rFonts w:eastAsia="仿宋_GB2312"/>
          <w:sz w:val="32"/>
          <w:szCs w:val="28"/>
          <w:highlight w:val="none"/>
          <w:u w:val="none"/>
        </w:rPr>
        <w:t>年</w:t>
      </w:r>
      <w:r>
        <w:rPr>
          <w:rFonts w:hint="default" w:ascii="Times New Roman" w:hAnsi="Times New Roman" w:eastAsia="仿宋_GB2312" w:cs="Times New Roman"/>
          <w:sz w:val="32"/>
          <w:szCs w:val="28"/>
          <w:highlight w:val="none"/>
          <w:u w:val="none"/>
        </w:rPr>
        <w:t>毕业生中，能够提供《毕业生就业推荐表》的普通高校毕业生毕业证书（</w:t>
      </w:r>
      <w:r>
        <w:rPr>
          <w:rFonts w:eastAsia="仿宋_GB2312"/>
          <w:sz w:val="32"/>
          <w:szCs w:val="28"/>
          <w:highlight w:val="none"/>
          <w:u w:val="none"/>
        </w:rPr>
        <w:t>学位证书）</w:t>
      </w:r>
      <w:bookmarkStart w:id="0" w:name="OLE_LINK3"/>
      <w:r>
        <w:rPr>
          <w:rFonts w:hint="default" w:ascii="Times New Roman" w:hAnsi="Times New Roman" w:eastAsia="仿宋_GB2312" w:cs="Times New Roman"/>
          <w:color w:val="auto"/>
          <w:sz w:val="32"/>
          <w:szCs w:val="28"/>
          <w:highlight w:val="none"/>
          <w:u w:val="none"/>
        </w:rPr>
        <w:t>、相应住院医师规范化培训合格证书</w:t>
      </w:r>
      <w:r>
        <w:rPr>
          <w:rFonts w:hint="default" w:ascii="Times New Roman" w:hAnsi="Times New Roman" w:eastAsia="仿宋_GB2312" w:cs="Times New Roman"/>
          <w:color w:val="auto"/>
          <w:sz w:val="32"/>
          <w:szCs w:val="28"/>
          <w:highlight w:val="none"/>
          <w:u w:val="none"/>
          <w:lang w:eastAsia="zh-CN"/>
        </w:rPr>
        <w:t>、护士执业资格</w:t>
      </w:r>
      <w:bookmarkEnd w:id="0"/>
      <w:r>
        <w:rPr>
          <w:rFonts w:eastAsia="仿宋_GB2312"/>
          <w:sz w:val="32"/>
          <w:szCs w:val="28"/>
          <w:highlight w:val="none"/>
          <w:u w:val="none"/>
        </w:rPr>
        <w:t>取得时间</w:t>
      </w:r>
      <w:r>
        <w:rPr>
          <w:rFonts w:hint="default" w:eastAsia="仿宋_GB2312"/>
          <w:sz w:val="32"/>
          <w:szCs w:val="28"/>
          <w:highlight w:val="none"/>
          <w:u w:val="none"/>
        </w:rPr>
        <w:t>；国（境）外同期毕业人员</w:t>
      </w:r>
      <w:r>
        <w:rPr>
          <w:rFonts w:eastAsia="仿宋_GB2312"/>
          <w:sz w:val="32"/>
          <w:szCs w:val="28"/>
          <w:highlight w:val="none"/>
          <w:u w:val="none"/>
        </w:rPr>
        <w:t>学位证书</w:t>
      </w:r>
      <w:r>
        <w:rPr>
          <w:rFonts w:hint="default" w:eastAsia="仿宋_GB2312"/>
          <w:sz w:val="32"/>
          <w:szCs w:val="28"/>
          <w:highlight w:val="none"/>
          <w:u w:val="none"/>
        </w:rPr>
        <w:t>、</w:t>
      </w:r>
      <w:r>
        <w:rPr>
          <w:rFonts w:eastAsia="仿宋_GB2312"/>
          <w:sz w:val="32"/>
          <w:szCs w:val="28"/>
          <w:highlight w:val="none"/>
          <w:u w:val="none"/>
        </w:rPr>
        <w:t>教育部门学历认证材料</w:t>
      </w:r>
      <w:r>
        <w:rPr>
          <w:rFonts w:hint="default" w:ascii="Times New Roman" w:hAnsi="Times New Roman" w:eastAsia="仿宋_GB2312" w:cs="Times New Roman"/>
          <w:color w:val="auto"/>
          <w:sz w:val="32"/>
          <w:szCs w:val="28"/>
          <w:highlight w:val="none"/>
          <w:u w:val="none"/>
        </w:rPr>
        <w:t>、相应住院医师规范化培训合格证书</w:t>
      </w:r>
      <w:r>
        <w:rPr>
          <w:rFonts w:hint="default" w:ascii="Times New Roman" w:hAnsi="Times New Roman" w:eastAsia="仿宋_GB2312" w:cs="Times New Roman"/>
          <w:color w:val="auto"/>
          <w:sz w:val="32"/>
          <w:szCs w:val="28"/>
          <w:highlight w:val="none"/>
          <w:u w:val="none"/>
          <w:lang w:eastAsia="zh-CN"/>
        </w:rPr>
        <w:t>、护士执业资格</w:t>
      </w:r>
      <w:r>
        <w:rPr>
          <w:rFonts w:eastAsia="仿宋_GB2312"/>
          <w:sz w:val="32"/>
          <w:szCs w:val="28"/>
          <w:highlight w:val="none"/>
          <w:u w:val="none"/>
        </w:rPr>
        <w:t>取得时间，为</w:t>
      </w:r>
      <w:r>
        <w:rPr>
          <w:rFonts w:hint="default" w:eastAsia="仿宋_GB2312"/>
          <w:sz w:val="32"/>
          <w:szCs w:val="28"/>
          <w:highlight w:val="none"/>
          <w:u w:val="none"/>
          <w:lang w:eastAsia="zh-CN"/>
        </w:rPr>
        <w:t>2</w:t>
      </w:r>
      <w:r>
        <w:rPr>
          <w:rFonts w:hint="default" w:eastAsia="仿宋_GB2312"/>
          <w:sz w:val="32"/>
          <w:szCs w:val="28"/>
          <w:highlight w:val="none"/>
          <w:u w:val="none"/>
          <w:lang w:val="en-US" w:eastAsia="zh-CN"/>
        </w:rPr>
        <w:t>025</w:t>
      </w:r>
      <w:r>
        <w:rPr>
          <w:rFonts w:hint="default" w:eastAsia="仿宋_GB2312"/>
          <w:sz w:val="32"/>
          <w:szCs w:val="28"/>
          <w:highlight w:val="none"/>
          <w:u w:val="none"/>
        </w:rPr>
        <w:t>年12月</w:t>
      </w:r>
      <w:r>
        <w:rPr>
          <w:rFonts w:eastAsia="仿宋_GB2312"/>
          <w:sz w:val="32"/>
          <w:szCs w:val="28"/>
          <w:highlight w:val="none"/>
          <w:u w:val="none"/>
        </w:rPr>
        <w:t>31</w:t>
      </w:r>
      <w:r>
        <w:rPr>
          <w:rFonts w:hint="default" w:eastAsia="仿宋_GB2312"/>
          <w:sz w:val="32"/>
          <w:szCs w:val="28"/>
          <w:highlight w:val="none"/>
          <w:u w:val="none"/>
        </w:rPr>
        <w:t>日</w:t>
      </w:r>
      <w:r>
        <w:rPr>
          <w:rFonts w:eastAsia="仿宋_GB2312"/>
          <w:sz w:val="32"/>
          <w:szCs w:val="28"/>
          <w:highlight w:val="none"/>
          <w:u w:val="none"/>
        </w:rPr>
        <w:t>及以前</w:t>
      </w:r>
      <w:r>
        <w:rPr>
          <w:rFonts w:hint="default" w:ascii="Times New Roman" w:eastAsia="仿宋_GB2312"/>
          <w:sz w:val="32"/>
          <w:szCs w:val="28"/>
          <w:highlight w:val="none"/>
          <w:u w:val="none"/>
        </w:rPr>
        <w:t>。</w:t>
      </w:r>
    </w:p>
    <w:p w14:paraId="661F0BD0">
      <w:pPr>
        <w:tabs>
          <w:tab w:val="left" w:pos="9030"/>
        </w:tabs>
        <w:spacing w:line="520" w:lineRule="exact"/>
        <w:ind w:right="0" w:firstLine="640" w:firstLineChars="200"/>
        <w:jc w:val="left"/>
        <w:rPr>
          <w:rFonts w:eastAsia="仿宋_GB2312"/>
          <w:sz w:val="32"/>
          <w:szCs w:val="28"/>
          <w:highlight w:val="none"/>
          <w:u w:val="none"/>
        </w:rPr>
      </w:pPr>
      <w:r>
        <w:rPr>
          <w:rFonts w:hint="default" w:eastAsia="仿宋_GB2312"/>
          <w:sz w:val="32"/>
          <w:szCs w:val="28"/>
          <w:highlight w:val="none"/>
          <w:u w:val="none"/>
        </w:rPr>
        <w:t>在招聘结果备案前</w:t>
      </w:r>
      <w:r>
        <w:rPr>
          <w:rFonts w:eastAsia="仿宋_GB2312"/>
          <w:sz w:val="32"/>
          <w:szCs w:val="28"/>
          <w:highlight w:val="none"/>
          <w:u w:val="none"/>
        </w:rPr>
        <w:t>，</w:t>
      </w:r>
      <w:r>
        <w:rPr>
          <w:rFonts w:hint="default" w:eastAsia="仿宋_GB2312"/>
          <w:sz w:val="32"/>
          <w:szCs w:val="28"/>
          <w:highlight w:val="none"/>
          <w:u w:val="none"/>
        </w:rPr>
        <w:t>普通高校</w:t>
      </w:r>
      <w:r>
        <w:rPr>
          <w:rFonts w:hint="default" w:eastAsia="仿宋_GB2312"/>
          <w:sz w:val="32"/>
          <w:szCs w:val="28"/>
          <w:highlight w:val="none"/>
          <w:u w:val="none"/>
          <w:lang w:eastAsia="zh-CN"/>
        </w:rPr>
        <w:t>2</w:t>
      </w:r>
      <w:r>
        <w:rPr>
          <w:rFonts w:hint="default" w:eastAsia="仿宋_GB2312"/>
          <w:sz w:val="32"/>
          <w:szCs w:val="28"/>
          <w:highlight w:val="none"/>
          <w:u w:val="none"/>
          <w:lang w:val="en-US" w:eastAsia="zh-CN"/>
        </w:rPr>
        <w:t>025</w:t>
      </w:r>
      <w:r>
        <w:rPr>
          <w:rFonts w:hint="default" w:eastAsia="仿宋_GB2312"/>
          <w:sz w:val="32"/>
          <w:szCs w:val="28"/>
          <w:highlight w:val="none"/>
          <w:u w:val="none"/>
        </w:rPr>
        <w:t>年</w:t>
      </w:r>
      <w:r>
        <w:rPr>
          <w:rFonts w:eastAsia="仿宋_GB2312"/>
          <w:sz w:val="32"/>
          <w:szCs w:val="28"/>
          <w:highlight w:val="none"/>
          <w:u w:val="none"/>
        </w:rPr>
        <w:t>毕业生须提供毕业学历（学位）证书原件及复印件</w:t>
      </w:r>
      <w:r>
        <w:rPr>
          <w:rFonts w:hint="default" w:eastAsia="仿宋_GB2312"/>
          <w:sz w:val="32"/>
          <w:szCs w:val="28"/>
          <w:highlight w:val="none"/>
          <w:u w:val="none"/>
        </w:rPr>
        <w:t>，国（境）外同期毕业人员须提供学位证书、教育部门学历认证材料原件及复印件。</w:t>
      </w:r>
    </w:p>
    <w:p w14:paraId="79C2899F">
      <w:pPr>
        <w:tabs>
          <w:tab w:val="left" w:pos="9030"/>
        </w:tabs>
        <w:spacing w:line="520" w:lineRule="exact"/>
        <w:ind w:right="0" w:firstLine="640" w:firstLineChars="200"/>
        <w:jc w:val="left"/>
        <w:rPr>
          <w:rFonts w:eastAsia="仿宋_GB2312"/>
          <w:b/>
          <w:sz w:val="32"/>
          <w:szCs w:val="32"/>
          <w:highlight w:val="none"/>
          <w:u w:val="none"/>
        </w:rPr>
      </w:pPr>
      <w:r>
        <w:rPr>
          <w:rFonts w:eastAsia="仿宋_GB2312"/>
          <w:sz w:val="32"/>
          <w:szCs w:val="28"/>
          <w:highlight w:val="none"/>
          <w:u w:val="none"/>
        </w:rPr>
        <w:t>除上述情形外，招聘公告及岗位规定的报考资格条件，应聘人员需在</w:t>
      </w:r>
      <w:r>
        <w:rPr>
          <w:rFonts w:hint="default" w:eastAsia="仿宋_GB2312"/>
          <w:sz w:val="32"/>
          <w:szCs w:val="28"/>
          <w:highlight w:val="none"/>
          <w:u w:val="none"/>
          <w:lang w:eastAsia="zh-CN"/>
        </w:rPr>
        <w:t>2025年</w:t>
      </w:r>
      <w:r>
        <w:rPr>
          <w:rFonts w:hint="default" w:eastAsia="仿宋_GB2312"/>
          <w:sz w:val="32"/>
          <w:szCs w:val="28"/>
          <w:highlight w:val="none"/>
          <w:u w:val="none"/>
          <w:lang w:val="en-US" w:eastAsia="zh-CN"/>
        </w:rPr>
        <w:t>5</w:t>
      </w:r>
      <w:r>
        <w:rPr>
          <w:rFonts w:hint="default" w:eastAsia="仿宋_GB2312"/>
          <w:sz w:val="32"/>
          <w:szCs w:val="28"/>
          <w:highlight w:val="none"/>
          <w:u w:val="none"/>
          <w:lang w:eastAsia="zh-CN"/>
        </w:rPr>
        <w:t>月</w:t>
      </w:r>
      <w:r>
        <w:rPr>
          <w:rFonts w:hint="default" w:eastAsia="仿宋_GB2312"/>
          <w:sz w:val="32"/>
          <w:szCs w:val="28"/>
          <w:highlight w:val="none"/>
          <w:u w:val="none"/>
          <w:lang w:val="en-US" w:eastAsia="zh-CN"/>
        </w:rPr>
        <w:t>1</w:t>
      </w:r>
      <w:r>
        <w:rPr>
          <w:rFonts w:hint="eastAsia" w:eastAsia="仿宋_GB2312"/>
          <w:sz w:val="32"/>
          <w:szCs w:val="28"/>
          <w:highlight w:val="none"/>
          <w:u w:val="none"/>
          <w:lang w:val="en-US" w:eastAsia="zh-CN"/>
        </w:rPr>
        <w:t>0</w:t>
      </w:r>
      <w:r>
        <w:rPr>
          <w:rFonts w:hint="default" w:eastAsia="仿宋_GB2312"/>
          <w:sz w:val="32"/>
          <w:szCs w:val="28"/>
          <w:highlight w:val="none"/>
          <w:u w:val="none"/>
        </w:rPr>
        <w:t>日</w:t>
      </w:r>
      <w:r>
        <w:rPr>
          <w:rFonts w:eastAsia="仿宋_GB2312"/>
          <w:sz w:val="32"/>
          <w:szCs w:val="28"/>
          <w:highlight w:val="none"/>
          <w:u w:val="none"/>
        </w:rPr>
        <w:t>及以前具备。</w:t>
      </w:r>
      <w:r>
        <w:rPr>
          <w:rFonts w:hint="eastAsia" w:eastAsia="仿宋_GB2312"/>
          <w:sz w:val="32"/>
          <w:highlight w:val="none"/>
          <w:u w:val="none"/>
        </w:rPr>
        <w:t xml:space="preserve"> </w:t>
      </w:r>
    </w:p>
    <w:p w14:paraId="6D678A9A">
      <w:pPr>
        <w:spacing w:line="520" w:lineRule="exact"/>
        <w:ind w:firstLine="640" w:firstLineChars="200"/>
        <w:rPr>
          <w:rFonts w:eastAsia="楷体"/>
          <w:b/>
          <w:sz w:val="32"/>
          <w:szCs w:val="32"/>
          <w:highlight w:val="none"/>
          <w:u w:val="none"/>
        </w:rPr>
      </w:pPr>
      <w:r>
        <w:rPr>
          <w:rFonts w:eastAsia="黑体"/>
          <w:sz w:val="32"/>
          <w:szCs w:val="32"/>
          <w:highlight w:val="none"/>
          <w:u w:val="none"/>
        </w:rPr>
        <w:t>二、关于学历</w:t>
      </w:r>
      <w:r>
        <w:rPr>
          <w:rFonts w:hint="eastAsia" w:eastAsia="黑体"/>
          <w:sz w:val="32"/>
          <w:szCs w:val="32"/>
          <w:highlight w:val="none"/>
          <w:u w:val="none"/>
        </w:rPr>
        <w:t>、学位等事项</w:t>
      </w:r>
    </w:p>
    <w:p w14:paraId="6DF8EAFC">
      <w:pPr>
        <w:snapToGrid w:val="0"/>
        <w:spacing w:line="520" w:lineRule="exact"/>
        <w:ind w:firstLine="640" w:firstLineChars="200"/>
        <w:jc w:val="left"/>
        <w:rPr>
          <w:rFonts w:eastAsia="仿宋_GB2312"/>
          <w:b/>
          <w:i/>
          <w:sz w:val="32"/>
          <w:szCs w:val="32"/>
          <w:highlight w:val="none"/>
          <w:u w:val="none"/>
        </w:rPr>
      </w:pPr>
      <w:r>
        <w:rPr>
          <w:rFonts w:eastAsia="仿宋_GB2312"/>
          <w:sz w:val="32"/>
          <w:szCs w:val="32"/>
          <w:highlight w:val="none"/>
          <w:u w:val="none"/>
        </w:rPr>
        <w:t>（</w:t>
      </w:r>
      <w:r>
        <w:rPr>
          <w:rFonts w:hint="eastAsia" w:eastAsia="仿宋_GB2312"/>
          <w:sz w:val="32"/>
          <w:szCs w:val="32"/>
          <w:highlight w:val="none"/>
          <w:u w:val="none"/>
        </w:rPr>
        <w:t>一</w:t>
      </w:r>
      <w:r>
        <w:rPr>
          <w:rFonts w:eastAsia="仿宋_GB2312"/>
          <w:sz w:val="32"/>
          <w:szCs w:val="32"/>
          <w:highlight w:val="none"/>
          <w:u w:val="none"/>
        </w:rPr>
        <w:t>）</w:t>
      </w:r>
      <w:r>
        <w:rPr>
          <w:rFonts w:hint="eastAsia" w:eastAsia="仿宋_GB2312"/>
          <w:sz w:val="32"/>
          <w:szCs w:val="32"/>
          <w:highlight w:val="none"/>
          <w:u w:val="none"/>
        </w:rPr>
        <w:t>具有</w:t>
      </w:r>
      <w:r>
        <w:rPr>
          <w:rFonts w:hint="eastAsia" w:eastAsia="仿宋_GB2312"/>
          <w:bCs/>
          <w:sz w:val="32"/>
          <w:szCs w:val="32"/>
          <w:highlight w:val="none"/>
          <w:u w:val="none"/>
        </w:rPr>
        <w:t>国民教育序列</w:t>
      </w:r>
      <w:r>
        <w:rPr>
          <w:rFonts w:eastAsia="仿宋_GB2312"/>
          <w:sz w:val="32"/>
          <w:highlight w:val="none"/>
          <w:u w:val="none"/>
        </w:rPr>
        <w:t>普通高校</w:t>
      </w:r>
      <w:r>
        <w:rPr>
          <w:rFonts w:eastAsia="仿宋_GB2312"/>
          <w:sz w:val="32"/>
          <w:szCs w:val="32"/>
          <w:highlight w:val="none"/>
          <w:u w:val="none"/>
        </w:rPr>
        <w:t>双学士学位</w:t>
      </w:r>
      <w:r>
        <w:rPr>
          <w:rFonts w:hint="eastAsia" w:eastAsia="仿宋_GB2312"/>
          <w:sz w:val="32"/>
          <w:szCs w:val="32"/>
          <w:highlight w:val="none"/>
          <w:u w:val="none"/>
        </w:rPr>
        <w:t>的应聘</w:t>
      </w:r>
      <w:r>
        <w:rPr>
          <w:rFonts w:eastAsia="仿宋_GB2312"/>
          <w:sz w:val="32"/>
          <w:szCs w:val="32"/>
          <w:highlight w:val="none"/>
          <w:u w:val="none"/>
        </w:rPr>
        <w:t>人员，其第二学位证书（须</w:t>
      </w:r>
      <w:r>
        <w:rPr>
          <w:rFonts w:hint="eastAsia" w:eastAsia="仿宋_GB2312"/>
          <w:bCs/>
          <w:sz w:val="32"/>
          <w:szCs w:val="32"/>
          <w:highlight w:val="none"/>
          <w:u w:val="none"/>
        </w:rPr>
        <w:t>普通高等学历</w:t>
      </w:r>
      <w:r>
        <w:rPr>
          <w:rFonts w:eastAsia="仿宋_GB2312"/>
          <w:sz w:val="32"/>
          <w:szCs w:val="32"/>
          <w:highlight w:val="none"/>
          <w:u w:val="none"/>
        </w:rPr>
        <w:t>）经国家教育行政主管部门承认并能在相关认证网站核验的，可以第二学位的专业应聘相应专业要求的岗位。</w:t>
      </w:r>
    </w:p>
    <w:p w14:paraId="1D6F2CFA">
      <w:pPr>
        <w:widowControl/>
        <w:spacing w:line="520" w:lineRule="exact"/>
        <w:ind w:firstLine="640" w:firstLineChars="200"/>
        <w:rPr>
          <w:rFonts w:eastAsia="仿宋_GB2312"/>
          <w:sz w:val="32"/>
          <w:szCs w:val="32"/>
          <w:highlight w:val="none"/>
          <w:u w:val="none"/>
        </w:rPr>
      </w:pPr>
      <w:r>
        <w:rPr>
          <w:rFonts w:eastAsia="仿宋_GB2312"/>
          <w:sz w:val="32"/>
          <w:szCs w:val="32"/>
          <w:highlight w:val="none"/>
          <w:u w:val="none"/>
        </w:rPr>
        <w:t>（</w:t>
      </w:r>
      <w:r>
        <w:rPr>
          <w:rFonts w:hint="eastAsia" w:eastAsia="仿宋_GB2312"/>
          <w:sz w:val="32"/>
          <w:szCs w:val="32"/>
          <w:highlight w:val="none"/>
          <w:u w:val="none"/>
        </w:rPr>
        <w:t>二</w:t>
      </w:r>
      <w:r>
        <w:rPr>
          <w:rFonts w:eastAsia="仿宋_GB2312"/>
          <w:sz w:val="32"/>
          <w:szCs w:val="32"/>
          <w:highlight w:val="none"/>
          <w:u w:val="none"/>
        </w:rPr>
        <w:t>）军队院校</w:t>
      </w:r>
      <w:r>
        <w:rPr>
          <w:rFonts w:hint="eastAsia" w:eastAsia="仿宋_GB2312"/>
          <w:sz w:val="32"/>
          <w:szCs w:val="32"/>
          <w:highlight w:val="none"/>
          <w:u w:val="none"/>
        </w:rPr>
        <w:t>毕业生满足以下条件之一，可以应聘。</w:t>
      </w:r>
    </w:p>
    <w:p w14:paraId="1A0282AA">
      <w:pPr>
        <w:snapToGrid w:val="0"/>
        <w:spacing w:line="520" w:lineRule="exact"/>
        <w:ind w:firstLine="640" w:firstLineChars="200"/>
        <w:rPr>
          <w:rFonts w:eastAsia="仿宋_GB2312"/>
          <w:sz w:val="32"/>
          <w:szCs w:val="32"/>
          <w:highlight w:val="none"/>
          <w:u w:val="none"/>
        </w:rPr>
      </w:pPr>
      <w:r>
        <w:rPr>
          <w:rFonts w:eastAsia="仿宋_GB2312"/>
          <w:sz w:val="32"/>
          <w:szCs w:val="32"/>
          <w:highlight w:val="none"/>
          <w:u w:val="none"/>
        </w:rPr>
        <w:t>1</w:t>
      </w:r>
      <w:r>
        <w:rPr>
          <w:rFonts w:hint="eastAsia" w:eastAsia="仿宋_GB2312"/>
          <w:sz w:val="32"/>
          <w:szCs w:val="32"/>
          <w:highlight w:val="none"/>
          <w:u w:val="none"/>
        </w:rPr>
        <w:t>.</w:t>
      </w:r>
      <w:r>
        <w:rPr>
          <w:rFonts w:eastAsia="仿宋_GB2312"/>
          <w:sz w:val="32"/>
          <w:szCs w:val="32"/>
          <w:highlight w:val="none"/>
          <w:u w:val="none"/>
        </w:rPr>
        <w:t>由国家（省）教育行政部门下达招生计划，参加全国（省）统一招生考试，按规定被军队院校录取并取得军队院校学历的</w:t>
      </w:r>
      <w:r>
        <w:rPr>
          <w:rFonts w:hint="eastAsia" w:eastAsia="仿宋_GB2312"/>
          <w:sz w:val="32"/>
          <w:szCs w:val="32"/>
          <w:highlight w:val="none"/>
          <w:u w:val="none"/>
        </w:rPr>
        <w:t>人员</w:t>
      </w:r>
      <w:r>
        <w:rPr>
          <w:rFonts w:eastAsia="仿宋_GB2312"/>
          <w:sz w:val="32"/>
          <w:szCs w:val="32"/>
          <w:highlight w:val="none"/>
          <w:u w:val="none"/>
        </w:rPr>
        <w:t>；</w:t>
      </w:r>
    </w:p>
    <w:p w14:paraId="0CA7533F">
      <w:pPr>
        <w:snapToGrid w:val="0"/>
        <w:spacing w:line="520" w:lineRule="exact"/>
        <w:ind w:firstLine="640" w:firstLineChars="200"/>
        <w:rPr>
          <w:rFonts w:eastAsia="仿宋_GB2312"/>
          <w:sz w:val="32"/>
          <w:szCs w:val="32"/>
          <w:highlight w:val="none"/>
          <w:u w:val="none"/>
        </w:rPr>
      </w:pPr>
      <w:r>
        <w:rPr>
          <w:rFonts w:eastAsia="仿宋_GB2312"/>
          <w:sz w:val="32"/>
          <w:szCs w:val="32"/>
          <w:highlight w:val="none"/>
          <w:u w:val="none"/>
        </w:rPr>
        <w:t>2</w:t>
      </w:r>
      <w:r>
        <w:rPr>
          <w:rFonts w:hint="eastAsia" w:eastAsia="仿宋_GB2312"/>
          <w:sz w:val="32"/>
          <w:szCs w:val="32"/>
          <w:highlight w:val="none"/>
          <w:u w:val="none"/>
        </w:rPr>
        <w:t>.</w:t>
      </w:r>
      <w:r>
        <w:rPr>
          <w:rFonts w:eastAsia="仿宋_GB2312"/>
          <w:sz w:val="32"/>
          <w:szCs w:val="32"/>
          <w:highlight w:val="none"/>
          <w:u w:val="none"/>
        </w:rPr>
        <w:t>在军队服役期间取得军队院校学历的人员；</w:t>
      </w:r>
    </w:p>
    <w:p w14:paraId="18A01A83">
      <w:pPr>
        <w:snapToGrid w:val="0"/>
        <w:spacing w:line="520" w:lineRule="exact"/>
        <w:ind w:firstLine="640" w:firstLineChars="200"/>
        <w:rPr>
          <w:rFonts w:eastAsia="仿宋_GB2312"/>
          <w:sz w:val="32"/>
          <w:szCs w:val="32"/>
          <w:highlight w:val="none"/>
          <w:u w:val="none"/>
        </w:rPr>
      </w:pPr>
      <w:r>
        <w:rPr>
          <w:rFonts w:eastAsia="仿宋_GB2312"/>
          <w:sz w:val="32"/>
          <w:szCs w:val="32"/>
          <w:highlight w:val="none"/>
          <w:u w:val="none"/>
        </w:rPr>
        <w:t>3</w:t>
      </w:r>
      <w:r>
        <w:rPr>
          <w:rFonts w:hint="eastAsia" w:eastAsia="仿宋_GB2312"/>
          <w:sz w:val="32"/>
          <w:szCs w:val="32"/>
          <w:highlight w:val="none"/>
          <w:u w:val="none"/>
        </w:rPr>
        <w:t>.</w:t>
      </w:r>
      <w:r>
        <w:rPr>
          <w:rFonts w:eastAsia="仿宋_GB2312"/>
          <w:sz w:val="32"/>
          <w:szCs w:val="32"/>
          <w:highlight w:val="none"/>
          <w:u w:val="none"/>
        </w:rPr>
        <w:t>取得军队院校学历证书，</w:t>
      </w:r>
      <w:r>
        <w:rPr>
          <w:rFonts w:hint="eastAsia" w:eastAsia="仿宋_GB2312"/>
          <w:sz w:val="32"/>
          <w:szCs w:val="32"/>
          <w:highlight w:val="none"/>
          <w:u w:val="none"/>
        </w:rPr>
        <w:t>并</w:t>
      </w:r>
      <w:r>
        <w:rPr>
          <w:rFonts w:eastAsia="仿宋_GB2312"/>
          <w:sz w:val="32"/>
          <w:szCs w:val="32"/>
          <w:highlight w:val="none"/>
          <w:u w:val="none"/>
        </w:rPr>
        <w:t>经国家教育行政主管部门学历认定并注册的（教育部学历认证网站可核验）</w:t>
      </w:r>
      <w:r>
        <w:rPr>
          <w:rFonts w:hint="eastAsia" w:eastAsia="仿宋_GB2312"/>
          <w:sz w:val="32"/>
          <w:szCs w:val="32"/>
          <w:highlight w:val="none"/>
          <w:u w:val="none"/>
        </w:rPr>
        <w:t>人员</w:t>
      </w:r>
      <w:r>
        <w:rPr>
          <w:rFonts w:eastAsia="仿宋_GB2312"/>
          <w:sz w:val="32"/>
          <w:szCs w:val="32"/>
          <w:highlight w:val="none"/>
          <w:u w:val="none"/>
        </w:rPr>
        <w:t>。</w:t>
      </w:r>
    </w:p>
    <w:p w14:paraId="209974B6">
      <w:pPr>
        <w:spacing w:line="520" w:lineRule="exact"/>
        <w:ind w:firstLine="640" w:firstLineChars="200"/>
        <w:rPr>
          <w:rFonts w:eastAsia="仿宋_GB2312"/>
          <w:sz w:val="32"/>
          <w:szCs w:val="32"/>
          <w:highlight w:val="none"/>
          <w:u w:val="none"/>
        </w:rPr>
      </w:pPr>
      <w:r>
        <w:rPr>
          <w:rFonts w:eastAsia="仿宋_GB2312"/>
          <w:sz w:val="32"/>
          <w:szCs w:val="32"/>
          <w:highlight w:val="none"/>
          <w:u w:val="none"/>
        </w:rPr>
        <w:t>（</w:t>
      </w:r>
      <w:r>
        <w:rPr>
          <w:rFonts w:hint="eastAsia" w:eastAsia="仿宋_GB2312"/>
          <w:sz w:val="32"/>
          <w:szCs w:val="32"/>
          <w:highlight w:val="none"/>
          <w:u w:val="none"/>
        </w:rPr>
        <w:t>三</w:t>
      </w:r>
      <w:r>
        <w:rPr>
          <w:rFonts w:eastAsia="仿宋_GB2312"/>
          <w:sz w:val="32"/>
          <w:szCs w:val="32"/>
          <w:highlight w:val="none"/>
          <w:u w:val="none"/>
        </w:rPr>
        <w:t>）在国（境）外取得学</w:t>
      </w:r>
      <w:r>
        <w:rPr>
          <w:rFonts w:hint="eastAsia" w:eastAsia="仿宋_GB2312"/>
          <w:sz w:val="32"/>
          <w:szCs w:val="32"/>
          <w:highlight w:val="none"/>
          <w:u w:val="none"/>
        </w:rPr>
        <w:t>位</w:t>
      </w:r>
      <w:r>
        <w:rPr>
          <w:rFonts w:eastAsia="仿宋_GB2312"/>
          <w:sz w:val="32"/>
          <w:szCs w:val="32"/>
          <w:highlight w:val="none"/>
          <w:u w:val="none"/>
        </w:rPr>
        <w:t>的人员应聘的，除</w:t>
      </w:r>
      <w:r>
        <w:rPr>
          <w:rFonts w:hint="eastAsia" w:eastAsia="仿宋_GB2312"/>
          <w:sz w:val="32"/>
          <w:szCs w:val="32"/>
          <w:highlight w:val="none"/>
          <w:u w:val="none"/>
          <w:lang w:val="en-US" w:eastAsia="zh-CN"/>
        </w:rPr>
        <w:t>需</w:t>
      </w:r>
      <w:r>
        <w:rPr>
          <w:rFonts w:eastAsia="仿宋_GB2312"/>
          <w:sz w:val="32"/>
          <w:szCs w:val="32"/>
          <w:highlight w:val="none"/>
          <w:u w:val="none"/>
        </w:rPr>
        <w:t>提供招聘公告中规定的材料外，还</w:t>
      </w:r>
      <w:r>
        <w:rPr>
          <w:rFonts w:hint="eastAsia" w:eastAsia="仿宋_GB2312"/>
          <w:sz w:val="32"/>
          <w:szCs w:val="32"/>
          <w:highlight w:val="none"/>
          <w:u w:val="none"/>
        </w:rPr>
        <w:t>须提供</w:t>
      </w:r>
      <w:r>
        <w:rPr>
          <w:rFonts w:eastAsia="仿宋_GB2312"/>
          <w:sz w:val="32"/>
          <w:szCs w:val="32"/>
          <w:highlight w:val="none"/>
          <w:u w:val="none"/>
        </w:rPr>
        <w:t>教育部留学服务中心的学历认证材料。</w:t>
      </w:r>
    </w:p>
    <w:p w14:paraId="5417CB16">
      <w:pPr>
        <w:spacing w:line="520" w:lineRule="exact"/>
        <w:ind w:firstLine="640" w:firstLineChars="200"/>
        <w:rPr>
          <w:rFonts w:eastAsia="仿宋_GB2312"/>
          <w:sz w:val="32"/>
          <w:szCs w:val="32"/>
          <w:highlight w:val="none"/>
          <w:u w:val="none"/>
        </w:rPr>
      </w:pPr>
      <w:r>
        <w:rPr>
          <w:rFonts w:eastAsia="仿宋_GB2312"/>
          <w:sz w:val="32"/>
          <w:szCs w:val="32"/>
          <w:highlight w:val="none"/>
          <w:u w:val="none"/>
        </w:rPr>
        <w:t>其他有关事项依据国家、省相关规定执行。</w:t>
      </w:r>
    </w:p>
    <w:p w14:paraId="6787555A">
      <w:pPr>
        <w:spacing w:line="520" w:lineRule="exact"/>
        <w:ind w:firstLine="640" w:firstLineChars="200"/>
        <w:rPr>
          <w:rFonts w:eastAsia="黑体"/>
          <w:sz w:val="32"/>
          <w:szCs w:val="32"/>
          <w:highlight w:val="none"/>
          <w:u w:val="none"/>
        </w:rPr>
      </w:pPr>
      <w:r>
        <w:rPr>
          <w:rFonts w:hint="eastAsia" w:eastAsia="黑体"/>
          <w:sz w:val="32"/>
          <w:szCs w:val="32"/>
          <w:highlight w:val="none"/>
          <w:u w:val="none"/>
        </w:rPr>
        <w:t>三、</w:t>
      </w:r>
      <w:bookmarkStart w:id="1" w:name="OLE_LINK1"/>
      <w:bookmarkStart w:id="2" w:name="OLE_LINK2"/>
      <w:r>
        <w:rPr>
          <w:rFonts w:eastAsia="黑体"/>
          <w:sz w:val="32"/>
          <w:szCs w:val="32"/>
          <w:highlight w:val="none"/>
          <w:u w:val="none"/>
        </w:rPr>
        <w:t>关于招聘条件中要求“</w:t>
      </w:r>
      <w:r>
        <w:rPr>
          <w:rFonts w:hint="eastAsia" w:eastAsia="黑体"/>
          <w:sz w:val="32"/>
          <w:szCs w:val="32"/>
          <w:highlight w:val="none"/>
          <w:u w:val="none"/>
          <w:lang w:eastAsia="zh-CN"/>
        </w:rPr>
        <w:t>2025年毕业生</w:t>
      </w:r>
      <w:r>
        <w:rPr>
          <w:rFonts w:eastAsia="黑体"/>
          <w:sz w:val="32"/>
          <w:szCs w:val="32"/>
          <w:highlight w:val="none"/>
          <w:u w:val="none"/>
        </w:rPr>
        <w:t>”的岗位报考</w:t>
      </w:r>
      <w:r>
        <w:rPr>
          <w:rFonts w:hint="eastAsia" w:eastAsia="黑体"/>
          <w:sz w:val="32"/>
          <w:szCs w:val="32"/>
          <w:highlight w:val="none"/>
          <w:u w:val="none"/>
        </w:rPr>
        <w:t>对象</w:t>
      </w:r>
    </w:p>
    <w:bookmarkEnd w:id="1"/>
    <w:bookmarkEnd w:id="2"/>
    <w:p w14:paraId="524F0E05">
      <w:pPr>
        <w:pStyle w:val="7"/>
        <w:spacing w:before="0" w:beforeAutospacing="0" w:after="0" w:afterAutospacing="0" w:line="520" w:lineRule="exact"/>
        <w:ind w:firstLine="640" w:firstLineChars="200"/>
        <w:rPr>
          <w:rFonts w:ascii="Times New Roman" w:hAnsi="Times New Roman" w:eastAsia="仿宋_GB2312" w:cs="Times New Roman"/>
          <w:kern w:val="2"/>
          <w:sz w:val="32"/>
          <w:szCs w:val="32"/>
          <w:highlight w:val="none"/>
          <w:u w:val="none"/>
        </w:rPr>
      </w:pPr>
      <w:r>
        <w:rPr>
          <w:rFonts w:hint="eastAsia" w:ascii="Times New Roman" w:hAnsi="Times New Roman" w:eastAsia="仿宋_GB2312" w:cs="Times New Roman"/>
          <w:kern w:val="2"/>
          <w:sz w:val="32"/>
          <w:szCs w:val="32"/>
          <w:highlight w:val="none"/>
          <w:u w:val="none"/>
        </w:rPr>
        <w:t>招聘</w:t>
      </w:r>
      <w:r>
        <w:rPr>
          <w:rFonts w:ascii="Times New Roman" w:hAnsi="Times New Roman" w:eastAsia="仿宋_GB2312" w:cs="Times New Roman"/>
          <w:kern w:val="2"/>
          <w:sz w:val="32"/>
          <w:szCs w:val="32"/>
          <w:highlight w:val="none"/>
          <w:u w:val="none"/>
        </w:rPr>
        <w:t>条件中的“</w:t>
      </w:r>
      <w:r>
        <w:rPr>
          <w:rFonts w:hint="eastAsia" w:ascii="Times New Roman" w:hAnsi="Times New Roman" w:eastAsia="仿宋_GB2312" w:cs="Times New Roman"/>
          <w:kern w:val="2"/>
          <w:sz w:val="32"/>
          <w:szCs w:val="32"/>
          <w:highlight w:val="none"/>
          <w:u w:val="none"/>
          <w:lang w:eastAsia="zh-CN"/>
        </w:rPr>
        <w:t>2025年毕业生</w:t>
      </w:r>
      <w:r>
        <w:rPr>
          <w:rFonts w:ascii="Times New Roman" w:hAnsi="Times New Roman" w:eastAsia="仿宋_GB2312" w:cs="Times New Roman"/>
          <w:kern w:val="2"/>
          <w:sz w:val="32"/>
          <w:szCs w:val="32"/>
          <w:highlight w:val="none"/>
          <w:u w:val="none"/>
        </w:rPr>
        <w:t>”</w:t>
      </w:r>
      <w:r>
        <w:rPr>
          <w:rFonts w:hint="eastAsia" w:ascii="Times New Roman" w:hAnsi="Times New Roman" w:eastAsia="仿宋_GB2312" w:cs="Times New Roman"/>
          <w:kern w:val="2"/>
          <w:sz w:val="32"/>
          <w:szCs w:val="32"/>
          <w:highlight w:val="none"/>
          <w:u w:val="none"/>
        </w:rPr>
        <w:t>，指在</w:t>
      </w:r>
      <w:r>
        <w:rPr>
          <w:rFonts w:hint="eastAsia" w:ascii="Times New Roman" w:hAnsi="Times New Roman" w:eastAsia="仿宋_GB2312" w:cs="Times New Roman"/>
          <w:kern w:val="2"/>
          <w:sz w:val="32"/>
          <w:szCs w:val="32"/>
          <w:highlight w:val="none"/>
          <w:u w:val="none"/>
          <w:lang w:eastAsia="zh-CN"/>
        </w:rPr>
        <w:t>2</w:t>
      </w:r>
      <w:r>
        <w:rPr>
          <w:rFonts w:hint="eastAsia" w:ascii="Times New Roman" w:hAnsi="Times New Roman" w:eastAsia="仿宋_GB2312" w:cs="Times New Roman"/>
          <w:kern w:val="2"/>
          <w:sz w:val="32"/>
          <w:szCs w:val="32"/>
          <w:highlight w:val="none"/>
          <w:u w:val="none"/>
          <w:lang w:val="en-US" w:eastAsia="zh-CN"/>
        </w:rPr>
        <w:t>025</w:t>
      </w:r>
      <w:r>
        <w:rPr>
          <w:rFonts w:hint="eastAsia" w:ascii="Times New Roman" w:hAnsi="Times New Roman" w:eastAsia="仿宋_GB2312" w:cs="Times New Roman"/>
          <w:kern w:val="2"/>
          <w:sz w:val="32"/>
          <w:szCs w:val="32"/>
          <w:highlight w:val="none"/>
          <w:u w:val="none"/>
        </w:rPr>
        <w:t>年毕业并已取得学历（学位）证书，且</w:t>
      </w:r>
      <w:bookmarkStart w:id="3" w:name="OLE_LINK4"/>
      <w:r>
        <w:rPr>
          <w:rFonts w:hint="eastAsia" w:ascii="Times New Roman" w:hAnsi="Times New Roman" w:eastAsia="仿宋_GB2312" w:cs="Times New Roman"/>
          <w:kern w:val="2"/>
          <w:sz w:val="32"/>
          <w:szCs w:val="32"/>
          <w:highlight w:val="none"/>
          <w:u w:val="none"/>
          <w:lang w:val="en-US" w:eastAsia="zh-CN"/>
        </w:rPr>
        <w:t>报名时</w:t>
      </w:r>
      <w:r>
        <w:rPr>
          <w:rFonts w:hint="eastAsia" w:ascii="Times New Roman" w:hAnsi="Times New Roman" w:eastAsia="仿宋_GB2312" w:cs="Times New Roman"/>
          <w:kern w:val="2"/>
          <w:sz w:val="32"/>
          <w:szCs w:val="32"/>
          <w:highlight w:val="none"/>
          <w:u w:val="none"/>
        </w:rPr>
        <w:t>无工作单位</w:t>
      </w:r>
      <w:bookmarkEnd w:id="3"/>
      <w:r>
        <w:rPr>
          <w:rFonts w:hint="eastAsia" w:ascii="Times New Roman" w:hAnsi="Times New Roman" w:eastAsia="仿宋_GB2312" w:cs="Times New Roman"/>
          <w:kern w:val="2"/>
          <w:sz w:val="32"/>
          <w:szCs w:val="32"/>
          <w:highlight w:val="none"/>
          <w:u w:val="none"/>
        </w:rPr>
        <w:t>的人员。其中，能够提供《毕业生就业推荐表》的</w:t>
      </w:r>
      <w:r>
        <w:rPr>
          <w:rFonts w:hint="eastAsia" w:ascii="Times New Roman" w:hAnsi="Times New Roman" w:eastAsia="仿宋_GB2312" w:cs="Times New Roman"/>
          <w:kern w:val="2"/>
          <w:sz w:val="32"/>
          <w:szCs w:val="32"/>
          <w:highlight w:val="none"/>
          <w:u w:val="none"/>
          <w:lang w:eastAsia="zh-CN"/>
        </w:rPr>
        <w:t>2</w:t>
      </w:r>
      <w:r>
        <w:rPr>
          <w:rFonts w:hint="eastAsia" w:ascii="Times New Roman" w:hAnsi="Times New Roman" w:eastAsia="仿宋_GB2312" w:cs="Times New Roman"/>
          <w:kern w:val="2"/>
          <w:sz w:val="32"/>
          <w:szCs w:val="32"/>
          <w:highlight w:val="none"/>
          <w:u w:val="none"/>
          <w:lang w:val="en-US" w:eastAsia="zh-CN"/>
        </w:rPr>
        <w:t>025</w:t>
      </w:r>
      <w:r>
        <w:rPr>
          <w:rFonts w:hint="eastAsia" w:ascii="Times New Roman" w:hAnsi="Times New Roman" w:eastAsia="仿宋_GB2312" w:cs="Times New Roman"/>
          <w:kern w:val="2"/>
          <w:sz w:val="32"/>
          <w:szCs w:val="32"/>
          <w:highlight w:val="none"/>
          <w:u w:val="none"/>
        </w:rPr>
        <w:t>年普通高校毕业生，取得学历（学位）证书的日期可放宽至</w:t>
      </w:r>
      <w:r>
        <w:rPr>
          <w:rFonts w:hint="eastAsia" w:ascii="Times New Roman" w:hAnsi="Times New Roman" w:eastAsia="仿宋_GB2312" w:cs="Times New Roman"/>
          <w:kern w:val="2"/>
          <w:sz w:val="32"/>
          <w:szCs w:val="32"/>
          <w:highlight w:val="none"/>
          <w:u w:val="none"/>
          <w:lang w:eastAsia="zh-CN"/>
        </w:rPr>
        <w:t>2</w:t>
      </w:r>
      <w:r>
        <w:rPr>
          <w:rFonts w:hint="eastAsia" w:ascii="Times New Roman" w:hAnsi="Times New Roman" w:eastAsia="仿宋_GB2312" w:cs="Times New Roman"/>
          <w:kern w:val="2"/>
          <w:sz w:val="32"/>
          <w:szCs w:val="32"/>
          <w:highlight w:val="none"/>
          <w:u w:val="none"/>
          <w:lang w:val="en-US" w:eastAsia="zh-CN"/>
        </w:rPr>
        <w:t>025</w:t>
      </w:r>
      <w:r>
        <w:rPr>
          <w:rFonts w:hint="eastAsia" w:ascii="Times New Roman" w:hAnsi="Times New Roman" w:eastAsia="仿宋_GB2312" w:cs="Times New Roman"/>
          <w:kern w:val="2"/>
          <w:sz w:val="32"/>
          <w:szCs w:val="32"/>
          <w:highlight w:val="none"/>
          <w:u w:val="none"/>
        </w:rPr>
        <w:t>年12月31日；国（境）外同期毕业人员，取得学历（学位）证书的日期可适当放宽，但须在</w:t>
      </w:r>
      <w:r>
        <w:rPr>
          <w:rFonts w:hint="eastAsia" w:ascii="Times New Roman" w:hAnsi="Times New Roman" w:eastAsia="仿宋_GB2312" w:cs="Times New Roman"/>
          <w:kern w:val="2"/>
          <w:sz w:val="32"/>
          <w:szCs w:val="32"/>
          <w:highlight w:val="none"/>
          <w:u w:val="none"/>
          <w:lang w:eastAsia="zh-CN"/>
        </w:rPr>
        <w:t>2</w:t>
      </w:r>
      <w:r>
        <w:rPr>
          <w:rFonts w:hint="eastAsia" w:ascii="Times New Roman" w:hAnsi="Times New Roman" w:eastAsia="仿宋_GB2312" w:cs="Times New Roman"/>
          <w:kern w:val="2"/>
          <w:sz w:val="32"/>
          <w:szCs w:val="32"/>
          <w:highlight w:val="none"/>
          <w:u w:val="none"/>
          <w:lang w:val="en-US" w:eastAsia="zh-CN"/>
        </w:rPr>
        <w:t>025</w:t>
      </w:r>
      <w:r>
        <w:rPr>
          <w:rFonts w:hint="eastAsia" w:ascii="Times New Roman" w:hAnsi="Times New Roman" w:eastAsia="仿宋_GB2312" w:cs="Times New Roman"/>
          <w:kern w:val="2"/>
          <w:sz w:val="32"/>
          <w:szCs w:val="32"/>
          <w:highlight w:val="none"/>
          <w:u w:val="none"/>
        </w:rPr>
        <w:t>年12月31日前完成教育部留学服务中心学历认证。</w:t>
      </w:r>
    </w:p>
    <w:p w14:paraId="5479E8AE">
      <w:pPr>
        <w:pStyle w:val="7"/>
        <w:spacing w:before="0" w:beforeAutospacing="0" w:after="0" w:afterAutospacing="0" w:line="520" w:lineRule="exact"/>
        <w:ind w:firstLine="640" w:firstLineChars="200"/>
        <w:rPr>
          <w:rFonts w:ascii="Times New Roman" w:hAnsi="Times New Roman" w:eastAsia="仿宋_GB2312" w:cs="Times New Roman"/>
          <w:b/>
          <w:i/>
          <w:kern w:val="2"/>
          <w:sz w:val="32"/>
          <w:szCs w:val="32"/>
          <w:highlight w:val="none"/>
          <w:u w:val="none"/>
        </w:rPr>
      </w:pPr>
      <w:r>
        <w:rPr>
          <w:rFonts w:hint="eastAsia" w:ascii="Times New Roman" w:hAnsi="Times New Roman" w:eastAsia="仿宋_GB2312" w:cs="Times New Roman"/>
          <w:kern w:val="2"/>
          <w:sz w:val="32"/>
          <w:szCs w:val="32"/>
          <w:highlight w:val="none"/>
          <w:u w:val="none"/>
          <w:lang w:eastAsia="zh-CN"/>
        </w:rPr>
        <w:t>2</w:t>
      </w:r>
      <w:r>
        <w:rPr>
          <w:rFonts w:hint="eastAsia" w:ascii="Times New Roman" w:hAnsi="Times New Roman" w:eastAsia="仿宋_GB2312" w:cs="Times New Roman"/>
          <w:kern w:val="2"/>
          <w:sz w:val="32"/>
          <w:szCs w:val="32"/>
          <w:highlight w:val="none"/>
          <w:u w:val="none"/>
          <w:lang w:val="en-US" w:eastAsia="zh-CN"/>
        </w:rPr>
        <w:t>023</w:t>
      </w:r>
      <w:r>
        <w:rPr>
          <w:rFonts w:hint="eastAsia" w:ascii="Times New Roman" w:hAnsi="Times New Roman" w:eastAsia="仿宋_GB2312" w:cs="Times New Roman"/>
          <w:kern w:val="2"/>
          <w:sz w:val="32"/>
          <w:szCs w:val="32"/>
          <w:highlight w:val="none"/>
          <w:u w:val="none"/>
        </w:rPr>
        <w:t>年和</w:t>
      </w:r>
      <w:r>
        <w:rPr>
          <w:rFonts w:hint="eastAsia" w:ascii="Times New Roman" w:hAnsi="Times New Roman" w:eastAsia="仿宋_GB2312" w:cs="Times New Roman"/>
          <w:kern w:val="2"/>
          <w:sz w:val="32"/>
          <w:szCs w:val="32"/>
          <w:highlight w:val="none"/>
          <w:u w:val="none"/>
          <w:lang w:eastAsia="zh-CN"/>
        </w:rPr>
        <w:t>2</w:t>
      </w:r>
      <w:r>
        <w:rPr>
          <w:rFonts w:hint="eastAsia" w:ascii="Times New Roman" w:hAnsi="Times New Roman" w:eastAsia="仿宋_GB2312" w:cs="Times New Roman"/>
          <w:kern w:val="2"/>
          <w:sz w:val="32"/>
          <w:szCs w:val="32"/>
          <w:highlight w:val="none"/>
          <w:u w:val="none"/>
          <w:lang w:val="en-US" w:eastAsia="zh-CN"/>
        </w:rPr>
        <w:t>024</w:t>
      </w:r>
      <w:r>
        <w:rPr>
          <w:rFonts w:hint="eastAsia" w:ascii="Times New Roman" w:hAnsi="Times New Roman" w:eastAsia="仿宋_GB2312" w:cs="Times New Roman"/>
          <w:kern w:val="2"/>
          <w:sz w:val="32"/>
          <w:szCs w:val="32"/>
          <w:highlight w:val="none"/>
          <w:u w:val="none"/>
        </w:rPr>
        <w:t>年普通高校毕业生，以及国（境）外同期毕业且已完成学历</w:t>
      </w:r>
      <w:r>
        <w:rPr>
          <w:rFonts w:hint="eastAsia" w:ascii="Times New Roman" w:hAnsi="Times New Roman" w:eastAsia="仿宋_GB2312" w:cs="Times New Roman"/>
          <w:kern w:val="2"/>
          <w:sz w:val="32"/>
          <w:szCs w:val="32"/>
          <w:highlight w:val="none"/>
          <w:u w:val="none"/>
          <w:lang w:eastAsia="zh-CN"/>
        </w:rPr>
        <w:t>（</w:t>
      </w:r>
      <w:r>
        <w:rPr>
          <w:rFonts w:hint="eastAsia" w:ascii="Times New Roman" w:hAnsi="Times New Roman" w:eastAsia="仿宋_GB2312" w:cs="Times New Roman"/>
          <w:kern w:val="2"/>
          <w:sz w:val="32"/>
          <w:szCs w:val="32"/>
          <w:highlight w:val="none"/>
          <w:u w:val="none"/>
          <w:lang w:val="en-US" w:eastAsia="zh-CN"/>
        </w:rPr>
        <w:t>学位</w:t>
      </w:r>
      <w:r>
        <w:rPr>
          <w:rFonts w:hint="eastAsia" w:ascii="Times New Roman" w:hAnsi="Times New Roman" w:eastAsia="仿宋_GB2312" w:cs="Times New Roman"/>
          <w:kern w:val="2"/>
          <w:sz w:val="32"/>
          <w:szCs w:val="32"/>
          <w:highlight w:val="none"/>
          <w:u w:val="none"/>
          <w:lang w:eastAsia="zh-CN"/>
        </w:rPr>
        <w:t>）</w:t>
      </w:r>
      <w:r>
        <w:rPr>
          <w:rFonts w:hint="eastAsia" w:ascii="Times New Roman" w:hAnsi="Times New Roman" w:eastAsia="仿宋_GB2312" w:cs="Times New Roman"/>
          <w:kern w:val="2"/>
          <w:sz w:val="32"/>
          <w:szCs w:val="32"/>
          <w:highlight w:val="none"/>
          <w:u w:val="none"/>
          <w:lang w:val="en-US" w:eastAsia="zh-CN"/>
        </w:rPr>
        <w:t>证书</w:t>
      </w:r>
      <w:r>
        <w:rPr>
          <w:rFonts w:hint="eastAsia" w:ascii="Times New Roman" w:hAnsi="Times New Roman" w:eastAsia="仿宋_GB2312" w:cs="Times New Roman"/>
          <w:kern w:val="2"/>
          <w:sz w:val="32"/>
          <w:szCs w:val="32"/>
          <w:highlight w:val="none"/>
          <w:u w:val="none"/>
        </w:rPr>
        <w:t>认证的人员，</w:t>
      </w:r>
      <w:r>
        <w:rPr>
          <w:rFonts w:hint="eastAsia" w:ascii="Times New Roman" w:hAnsi="Times New Roman" w:eastAsia="仿宋_GB2312" w:cs="Times New Roman"/>
          <w:kern w:val="2"/>
          <w:sz w:val="32"/>
          <w:szCs w:val="32"/>
          <w:highlight w:val="none"/>
          <w:u w:val="none"/>
          <w:lang w:val="en-US" w:eastAsia="zh-CN"/>
        </w:rPr>
        <w:t>如报名时</w:t>
      </w:r>
      <w:r>
        <w:rPr>
          <w:rFonts w:hint="eastAsia" w:ascii="Times New Roman" w:hAnsi="Times New Roman" w:eastAsia="仿宋_GB2312" w:cs="Times New Roman"/>
          <w:kern w:val="2"/>
          <w:sz w:val="32"/>
          <w:szCs w:val="32"/>
          <w:highlight w:val="none"/>
          <w:u w:val="none"/>
        </w:rPr>
        <w:t>无工作单位</w:t>
      </w:r>
      <w:r>
        <w:rPr>
          <w:rFonts w:hint="eastAsia" w:ascii="Times New Roman" w:hAnsi="Times New Roman" w:eastAsia="仿宋_GB2312" w:cs="Times New Roman"/>
          <w:kern w:val="2"/>
          <w:sz w:val="32"/>
          <w:szCs w:val="32"/>
          <w:highlight w:val="none"/>
          <w:u w:val="none"/>
          <w:lang w:eastAsia="zh-CN"/>
        </w:rPr>
        <w:t>，</w:t>
      </w:r>
      <w:r>
        <w:rPr>
          <w:rFonts w:hint="eastAsia" w:ascii="Times New Roman" w:hAnsi="Times New Roman" w:eastAsia="仿宋_GB2312" w:cs="Times New Roman"/>
          <w:kern w:val="2"/>
          <w:sz w:val="32"/>
          <w:szCs w:val="32"/>
          <w:highlight w:val="none"/>
          <w:u w:val="none"/>
        </w:rPr>
        <w:t>可应聘面向</w:t>
      </w:r>
      <w:r>
        <w:rPr>
          <w:rFonts w:hint="eastAsia" w:ascii="Times New Roman" w:hAnsi="Times New Roman" w:eastAsia="仿宋_GB2312" w:cs="Times New Roman"/>
          <w:kern w:val="2"/>
          <w:sz w:val="32"/>
          <w:szCs w:val="32"/>
          <w:highlight w:val="none"/>
          <w:u w:val="none"/>
          <w:lang w:eastAsia="zh-CN"/>
        </w:rPr>
        <w:t>2025年毕业生</w:t>
      </w:r>
      <w:r>
        <w:rPr>
          <w:rFonts w:hint="eastAsia" w:ascii="Times New Roman" w:hAnsi="Times New Roman" w:eastAsia="仿宋_GB2312" w:cs="Times New Roman"/>
          <w:kern w:val="2"/>
          <w:sz w:val="32"/>
          <w:szCs w:val="32"/>
          <w:highlight w:val="none"/>
          <w:u w:val="none"/>
        </w:rPr>
        <w:t>的岗位。</w:t>
      </w:r>
    </w:p>
    <w:p w14:paraId="734DC591">
      <w:pPr>
        <w:pStyle w:val="7"/>
        <w:spacing w:before="0" w:beforeAutospacing="0" w:after="0" w:afterAutospacing="0" w:line="520" w:lineRule="exact"/>
        <w:ind w:firstLine="640" w:firstLineChars="200"/>
        <w:rPr>
          <w:rFonts w:ascii="Times New Roman" w:hAnsi="Times New Roman" w:eastAsia="仿宋_GB2312" w:cs="Times New Roman"/>
          <w:kern w:val="2"/>
          <w:sz w:val="32"/>
          <w:szCs w:val="32"/>
          <w:highlight w:val="none"/>
          <w:u w:val="none"/>
        </w:rPr>
      </w:pPr>
      <w:r>
        <w:rPr>
          <w:rFonts w:hint="eastAsia" w:ascii="Times New Roman" w:hAnsi="Times New Roman" w:eastAsia="方正仿宋_GBK" w:cs="方正仿宋_GBK"/>
          <w:color w:val="auto"/>
          <w:kern w:val="2"/>
          <w:sz w:val="32"/>
          <w:szCs w:val="32"/>
          <w:highlight w:val="none"/>
        </w:rPr>
        <w:t>“三支一扶”计划、“西部计划”“乡村振兴计划”（含原“苏北计划”）等</w:t>
      </w:r>
      <w:r>
        <w:rPr>
          <w:rFonts w:hint="eastAsia" w:ascii="Times New Roman" w:hAnsi="Times New Roman" w:eastAsia="仿宋_GB2312" w:cs="Times New Roman"/>
          <w:kern w:val="2"/>
          <w:sz w:val="32"/>
          <w:szCs w:val="32"/>
          <w:highlight w:val="none"/>
          <w:u w:val="none"/>
        </w:rPr>
        <w:t>基层服务项目的志愿者，如参加基层服务项目前无工作经历，服务期满且考核合格（</w:t>
      </w:r>
      <w:r>
        <w:rPr>
          <w:rFonts w:hint="eastAsia" w:ascii="仿宋_GB2312" w:eastAsia="仿宋_GB2312"/>
          <w:sz w:val="32"/>
          <w:szCs w:val="32"/>
          <w:highlight w:val="none"/>
          <w:u w:val="none"/>
        </w:rPr>
        <w:t>考核截止日期</w:t>
      </w:r>
      <w:r>
        <w:rPr>
          <w:rFonts w:ascii="Times New Roman" w:hAnsi="Times New Roman" w:eastAsia="仿宋_GB2312" w:cs="Times New Roman"/>
          <w:sz w:val="32"/>
          <w:szCs w:val="32"/>
          <w:highlight w:val="none"/>
          <w:u w:val="none"/>
        </w:rPr>
        <w:t>为</w:t>
      </w:r>
      <w:r>
        <w:rPr>
          <w:rFonts w:hint="eastAsia" w:ascii="Times New Roman" w:hAnsi="Times New Roman" w:eastAsia="仿宋_GB2312" w:cs="Times New Roman"/>
          <w:sz w:val="32"/>
          <w:szCs w:val="32"/>
          <w:highlight w:val="none"/>
          <w:u w:val="none"/>
          <w:lang w:eastAsia="zh-CN"/>
        </w:rPr>
        <w:t>2</w:t>
      </w:r>
      <w:r>
        <w:rPr>
          <w:rFonts w:hint="eastAsia" w:ascii="Times New Roman" w:hAnsi="Times New Roman" w:eastAsia="仿宋_GB2312" w:cs="Times New Roman"/>
          <w:sz w:val="32"/>
          <w:szCs w:val="32"/>
          <w:highlight w:val="none"/>
          <w:u w:val="none"/>
          <w:lang w:val="en-US" w:eastAsia="zh-CN"/>
        </w:rPr>
        <w:t>025</w:t>
      </w:r>
      <w:r>
        <w:rPr>
          <w:rFonts w:ascii="Times New Roman" w:hAnsi="Times New Roman" w:eastAsia="仿宋_GB2312" w:cs="Times New Roman"/>
          <w:sz w:val="32"/>
          <w:szCs w:val="32"/>
          <w:highlight w:val="none"/>
          <w:u w:val="none"/>
        </w:rPr>
        <w:t>年8月31日</w:t>
      </w:r>
      <w:r>
        <w:rPr>
          <w:rFonts w:hint="eastAsia" w:ascii="Times New Roman" w:hAnsi="Times New Roman" w:eastAsia="仿宋_GB2312" w:cs="Times New Roman"/>
          <w:kern w:val="2"/>
          <w:sz w:val="32"/>
          <w:szCs w:val="32"/>
          <w:highlight w:val="none"/>
          <w:u w:val="none"/>
        </w:rPr>
        <w:t>）后2年内的，可应聘面向</w:t>
      </w:r>
      <w:r>
        <w:rPr>
          <w:rFonts w:hint="eastAsia" w:ascii="Times New Roman" w:hAnsi="Times New Roman" w:eastAsia="仿宋_GB2312" w:cs="Times New Roman"/>
          <w:kern w:val="2"/>
          <w:sz w:val="32"/>
          <w:szCs w:val="32"/>
          <w:highlight w:val="none"/>
          <w:u w:val="none"/>
          <w:lang w:eastAsia="zh-CN"/>
        </w:rPr>
        <w:t>2025年毕业生</w:t>
      </w:r>
      <w:r>
        <w:rPr>
          <w:rFonts w:hint="eastAsia" w:ascii="Times New Roman" w:hAnsi="Times New Roman" w:eastAsia="仿宋_GB2312" w:cs="Times New Roman"/>
          <w:kern w:val="2"/>
          <w:sz w:val="32"/>
          <w:szCs w:val="32"/>
          <w:highlight w:val="none"/>
          <w:u w:val="none"/>
        </w:rPr>
        <w:t>的岗位。</w:t>
      </w:r>
    </w:p>
    <w:p w14:paraId="1700A634">
      <w:pPr>
        <w:pStyle w:val="7"/>
        <w:spacing w:before="0" w:beforeAutospacing="0" w:after="0" w:afterAutospacing="0" w:line="520" w:lineRule="exact"/>
        <w:ind w:firstLine="640" w:firstLineChars="200"/>
        <w:rPr>
          <w:rFonts w:ascii="Times New Roman" w:hAnsi="Times New Roman" w:eastAsia="仿宋_GB2312" w:cs="Times New Roman"/>
          <w:kern w:val="2"/>
          <w:sz w:val="32"/>
          <w:szCs w:val="32"/>
          <w:highlight w:val="none"/>
          <w:u w:val="none"/>
        </w:rPr>
      </w:pPr>
      <w:r>
        <w:rPr>
          <w:rFonts w:hint="eastAsia" w:ascii="Times New Roman" w:hAnsi="Times New Roman" w:eastAsia="仿宋_GB2312" w:cs="Times New Roman"/>
          <w:kern w:val="2"/>
          <w:sz w:val="32"/>
          <w:szCs w:val="32"/>
          <w:highlight w:val="none"/>
          <w:u w:val="none"/>
        </w:rPr>
        <w:t>以普通高校应届毕业生应征入伍服义务兵的人员，退役后1年内的，可应聘面向</w:t>
      </w:r>
      <w:r>
        <w:rPr>
          <w:rFonts w:hint="eastAsia" w:ascii="Times New Roman" w:hAnsi="Times New Roman" w:eastAsia="仿宋_GB2312" w:cs="Times New Roman"/>
          <w:kern w:val="2"/>
          <w:sz w:val="32"/>
          <w:szCs w:val="32"/>
          <w:highlight w:val="none"/>
          <w:u w:val="none"/>
          <w:lang w:eastAsia="zh-CN"/>
        </w:rPr>
        <w:t>2025年毕业生</w:t>
      </w:r>
      <w:r>
        <w:rPr>
          <w:rFonts w:hint="eastAsia" w:ascii="Times New Roman" w:hAnsi="Times New Roman" w:eastAsia="仿宋_GB2312" w:cs="Times New Roman"/>
          <w:kern w:val="2"/>
          <w:sz w:val="32"/>
          <w:szCs w:val="32"/>
          <w:highlight w:val="none"/>
          <w:u w:val="none"/>
        </w:rPr>
        <w:t>的岗位。</w:t>
      </w:r>
    </w:p>
    <w:p w14:paraId="46E53034">
      <w:pPr>
        <w:spacing w:line="520" w:lineRule="exact"/>
        <w:ind w:firstLine="640" w:firstLineChars="200"/>
        <w:rPr>
          <w:rFonts w:eastAsia="黑体"/>
          <w:sz w:val="32"/>
          <w:szCs w:val="32"/>
          <w:highlight w:val="none"/>
          <w:u w:val="none"/>
        </w:rPr>
      </w:pPr>
      <w:r>
        <w:rPr>
          <w:rFonts w:hint="eastAsia" w:eastAsia="黑体"/>
          <w:sz w:val="32"/>
          <w:szCs w:val="32"/>
          <w:highlight w:val="none"/>
          <w:u w:val="none"/>
        </w:rPr>
        <w:t>四</w:t>
      </w:r>
      <w:r>
        <w:rPr>
          <w:rFonts w:eastAsia="黑体"/>
          <w:sz w:val="32"/>
          <w:szCs w:val="32"/>
          <w:highlight w:val="none"/>
          <w:u w:val="none"/>
        </w:rPr>
        <w:t>、关于专业审核</w:t>
      </w:r>
    </w:p>
    <w:p w14:paraId="65A560B7">
      <w:pPr>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招聘岗位专业参照</w:t>
      </w:r>
      <w:r>
        <w:rPr>
          <w:rFonts w:eastAsia="仿宋_GB2312"/>
          <w:sz w:val="32"/>
          <w:szCs w:val="32"/>
          <w:highlight w:val="none"/>
          <w:u w:val="none"/>
        </w:rPr>
        <w:t>教育部高等学校</w:t>
      </w:r>
      <w:r>
        <w:rPr>
          <w:rFonts w:hint="eastAsia" w:eastAsia="仿宋_GB2312"/>
          <w:sz w:val="32"/>
          <w:szCs w:val="32"/>
          <w:highlight w:val="none"/>
          <w:u w:val="none"/>
        </w:rPr>
        <w:t>等</w:t>
      </w:r>
      <w:r>
        <w:rPr>
          <w:rFonts w:eastAsia="仿宋_GB2312"/>
          <w:sz w:val="32"/>
          <w:szCs w:val="32"/>
          <w:highlight w:val="none"/>
          <w:u w:val="none"/>
        </w:rPr>
        <w:t>专业目录设置</w:t>
      </w:r>
      <w:r>
        <w:rPr>
          <w:rFonts w:hint="eastAsia" w:eastAsia="仿宋_GB2312"/>
          <w:sz w:val="32"/>
          <w:szCs w:val="32"/>
          <w:highlight w:val="none"/>
          <w:u w:val="none"/>
        </w:rPr>
        <w:t>。</w:t>
      </w:r>
    </w:p>
    <w:p w14:paraId="4BDF0736">
      <w:pPr>
        <w:tabs>
          <w:tab w:val="left" w:pos="5812"/>
        </w:tabs>
        <w:spacing w:line="520" w:lineRule="exact"/>
        <w:ind w:firstLine="640" w:firstLineChars="200"/>
        <w:rPr>
          <w:rFonts w:eastAsia="仿宋_GB2312"/>
          <w:sz w:val="32"/>
          <w:szCs w:val="32"/>
          <w:highlight w:val="none"/>
          <w:u w:val="none"/>
        </w:rPr>
      </w:pPr>
      <w:r>
        <w:rPr>
          <w:rFonts w:eastAsia="仿宋_GB2312"/>
          <w:sz w:val="32"/>
          <w:szCs w:val="32"/>
          <w:highlight w:val="none"/>
          <w:u w:val="none"/>
        </w:rPr>
        <w:t>在报名阶段，如有拟应聘人员所学专业名称不在该岗位所列具体专业范围内，在</w:t>
      </w:r>
      <w:r>
        <w:rPr>
          <w:rFonts w:hint="eastAsia" w:eastAsia="仿宋_GB2312"/>
          <w:sz w:val="32"/>
          <w:szCs w:val="32"/>
          <w:highlight w:val="none"/>
          <w:u w:val="none"/>
          <w:lang w:eastAsia="zh-CN"/>
        </w:rPr>
        <w:t>2025年</w:t>
      </w:r>
      <w:r>
        <w:rPr>
          <w:rFonts w:hint="eastAsia" w:eastAsia="仿宋_GB2312"/>
          <w:sz w:val="32"/>
          <w:szCs w:val="32"/>
          <w:highlight w:val="none"/>
          <w:u w:val="none"/>
          <w:lang w:val="en-US" w:eastAsia="zh-CN"/>
        </w:rPr>
        <w:t>5</w:t>
      </w:r>
      <w:r>
        <w:rPr>
          <w:rFonts w:hint="eastAsia" w:eastAsia="仿宋_GB2312"/>
          <w:sz w:val="32"/>
          <w:szCs w:val="32"/>
          <w:highlight w:val="none"/>
          <w:u w:val="none"/>
          <w:lang w:eastAsia="zh-CN"/>
        </w:rPr>
        <w:t>月</w:t>
      </w:r>
      <w:r>
        <w:rPr>
          <w:rFonts w:hint="eastAsia" w:eastAsia="仿宋_GB2312"/>
          <w:sz w:val="32"/>
          <w:szCs w:val="32"/>
          <w:highlight w:val="none"/>
          <w:u w:val="none"/>
          <w:lang w:val="en-US" w:eastAsia="zh-CN"/>
        </w:rPr>
        <w:t>8</w:t>
      </w:r>
      <w:r>
        <w:rPr>
          <w:rFonts w:eastAsia="仿宋_GB2312"/>
          <w:sz w:val="32"/>
          <w:szCs w:val="32"/>
          <w:highlight w:val="none"/>
          <w:u w:val="none"/>
        </w:rPr>
        <w:t>日16:00之前，其所提供毕业学校出具的成绩单等课程设置材料，证明与拟应聘岗位所列专业非常相近的，</w:t>
      </w:r>
      <w:r>
        <w:rPr>
          <w:rFonts w:hint="eastAsia" w:eastAsia="仿宋_GB2312"/>
          <w:sz w:val="32"/>
          <w:szCs w:val="32"/>
          <w:highlight w:val="none"/>
          <w:u w:val="none"/>
        </w:rPr>
        <w:t>宝应县卫生健康委员会</w:t>
      </w:r>
      <w:r>
        <w:rPr>
          <w:rFonts w:eastAsia="仿宋_GB2312"/>
          <w:sz w:val="32"/>
          <w:szCs w:val="32"/>
          <w:highlight w:val="none"/>
          <w:u w:val="none"/>
        </w:rPr>
        <w:t>审核认定符合岗位要求可以应聘的，该专业及时上网公布。</w:t>
      </w:r>
    </w:p>
    <w:p w14:paraId="3DE06A39">
      <w:pPr>
        <w:spacing w:line="520" w:lineRule="exact"/>
        <w:ind w:firstLine="640" w:firstLineChars="200"/>
        <w:rPr>
          <w:rFonts w:eastAsia="楷体"/>
          <w:b/>
          <w:sz w:val="32"/>
          <w:szCs w:val="32"/>
          <w:highlight w:val="none"/>
          <w:u w:val="none"/>
        </w:rPr>
      </w:pPr>
      <w:r>
        <w:rPr>
          <w:rFonts w:hint="eastAsia" w:eastAsia="黑体"/>
          <w:sz w:val="32"/>
          <w:szCs w:val="32"/>
          <w:highlight w:val="none"/>
          <w:u w:val="none"/>
        </w:rPr>
        <w:t>五</w:t>
      </w:r>
      <w:r>
        <w:rPr>
          <w:rFonts w:eastAsia="黑体"/>
          <w:sz w:val="32"/>
          <w:szCs w:val="32"/>
          <w:highlight w:val="none"/>
          <w:u w:val="none"/>
        </w:rPr>
        <w:t>、关于回避</w:t>
      </w:r>
      <w:r>
        <w:rPr>
          <w:rFonts w:hint="eastAsia" w:eastAsia="黑体"/>
          <w:sz w:val="32"/>
          <w:szCs w:val="32"/>
          <w:highlight w:val="none"/>
          <w:u w:val="none"/>
        </w:rPr>
        <w:t>事项</w:t>
      </w:r>
    </w:p>
    <w:p w14:paraId="6AC8339A">
      <w:pPr>
        <w:spacing w:line="520" w:lineRule="exact"/>
        <w:ind w:firstLine="640" w:firstLineChars="200"/>
        <w:rPr>
          <w:rFonts w:eastAsia="仿宋_GB2312"/>
          <w:b/>
          <w:i/>
          <w:sz w:val="32"/>
          <w:szCs w:val="32"/>
          <w:highlight w:val="none"/>
          <w:u w:val="none"/>
        </w:rPr>
      </w:pPr>
      <w:r>
        <w:rPr>
          <w:rFonts w:eastAsia="仿宋_GB2312"/>
          <w:sz w:val="32"/>
          <w:szCs w:val="32"/>
          <w:highlight w:val="none"/>
          <w:u w:val="none"/>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1609719F">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（一）夫妻关系；</w:t>
      </w:r>
    </w:p>
    <w:p w14:paraId="113A8789">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（二）直系血亲关系，包括祖父母、外祖父母、父母、子女、孙子女、外孙子女；</w:t>
      </w:r>
    </w:p>
    <w:p w14:paraId="50BA897D">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（三）三代以内旁系血亲关系，包括叔伯姑舅姨、兄弟姐妹、堂兄弟姐妹、表兄弟姐妹、侄子女、甥子女；</w:t>
      </w:r>
    </w:p>
    <w:p w14:paraId="511478CA">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（四）近姻亲关系，包括配偶的父母、配偶的兄弟姐妹及其配偶、子女的配偶及子女配偶的父母、三代以内旁系血亲的配偶；</w:t>
      </w:r>
    </w:p>
    <w:p w14:paraId="1483C215">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（五）其他亲属关系，包括养父母子女、形成抚养关系的继父母子女及由此形成的直系血亲、三代以内旁系血亲和近姻亲关系。</w:t>
      </w:r>
    </w:p>
    <w:p w14:paraId="7D8B779D">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上述所称同一事业单位，是指依法登记的同一事业单位法人。</w:t>
      </w:r>
    </w:p>
    <w:p w14:paraId="629E9A37">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上述所称直接上下级领导关系包括：</w:t>
      </w:r>
    </w:p>
    <w:p w14:paraId="334590FC">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（一）领导班子正职与副职；</w:t>
      </w:r>
    </w:p>
    <w:p w14:paraId="26449ACA">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（二）同一内设机构正职与副职；</w:t>
      </w:r>
    </w:p>
    <w:p w14:paraId="4C9A0753">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（三）上级正职、副职与下级正职；</w:t>
      </w:r>
    </w:p>
    <w:p w14:paraId="12A4FB4F">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（四）单位无内设机构的，其正职、副职与其他管理人员以及从事审计、财务工作的专业技术人员；</w:t>
      </w:r>
    </w:p>
    <w:p w14:paraId="39962D57">
      <w:pPr>
        <w:widowControl/>
        <w:shd w:val="clear" w:color="auto" w:fill="FFFFFF"/>
        <w:spacing w:line="520" w:lineRule="exact"/>
        <w:ind w:firstLine="640" w:firstLineChars="200"/>
        <w:rPr>
          <w:rFonts w:eastAsia="仿宋_GB2312"/>
          <w:sz w:val="32"/>
          <w:szCs w:val="32"/>
          <w:highlight w:val="none"/>
          <w:u w:val="none"/>
        </w:rPr>
      </w:pPr>
      <w:r>
        <w:rPr>
          <w:rFonts w:eastAsia="仿宋_GB2312"/>
          <w:sz w:val="32"/>
          <w:szCs w:val="32"/>
          <w:highlight w:val="none"/>
          <w:u w:val="none"/>
        </w:rPr>
        <w:t>（五）内设机构无下一级单位的，其正职、副职与其他管理人员以及从事审计、财务工作的专业技术人员。</w:t>
      </w:r>
    </w:p>
    <w:p w14:paraId="736D7EF1">
      <w:pPr>
        <w:spacing w:line="520" w:lineRule="exact"/>
        <w:ind w:firstLine="640" w:firstLineChars="200"/>
        <w:rPr>
          <w:rFonts w:eastAsia="黑体"/>
          <w:sz w:val="32"/>
          <w:szCs w:val="32"/>
          <w:highlight w:val="none"/>
          <w:u w:val="none"/>
        </w:rPr>
      </w:pPr>
      <w:r>
        <w:rPr>
          <w:rFonts w:hint="eastAsia" w:eastAsia="黑体"/>
          <w:sz w:val="32"/>
          <w:szCs w:val="32"/>
          <w:highlight w:val="none"/>
          <w:u w:val="none"/>
        </w:rPr>
        <w:t>六</w:t>
      </w:r>
      <w:r>
        <w:rPr>
          <w:rFonts w:eastAsia="黑体"/>
          <w:sz w:val="32"/>
          <w:szCs w:val="32"/>
          <w:highlight w:val="none"/>
          <w:u w:val="none"/>
        </w:rPr>
        <w:t>、关于</w:t>
      </w:r>
      <w:r>
        <w:rPr>
          <w:rFonts w:hint="eastAsia" w:eastAsia="黑体"/>
          <w:sz w:val="32"/>
          <w:szCs w:val="32"/>
          <w:highlight w:val="none"/>
          <w:u w:val="none"/>
        </w:rPr>
        <w:t>资格复审</w:t>
      </w:r>
    </w:p>
    <w:p w14:paraId="6D7B6C5C">
      <w:pPr>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资格复审时，报名者应提供招聘公告、岗位及报考指南等要求的相关证明材料。其中，普通高校</w:t>
      </w:r>
      <w:r>
        <w:rPr>
          <w:rFonts w:hint="eastAsia" w:eastAsia="仿宋_GB2312"/>
          <w:sz w:val="32"/>
          <w:szCs w:val="32"/>
          <w:highlight w:val="none"/>
          <w:u w:val="none"/>
          <w:lang w:eastAsia="zh-CN"/>
        </w:rPr>
        <w:t>2025年毕业生</w:t>
      </w:r>
      <w:r>
        <w:rPr>
          <w:rFonts w:hint="eastAsia" w:eastAsia="仿宋_GB2312"/>
          <w:sz w:val="32"/>
          <w:szCs w:val="32"/>
          <w:highlight w:val="none"/>
          <w:u w:val="none"/>
        </w:rPr>
        <w:t>还须提供本人身份证、学生证、所在学校出具的《毕业生就业推荐表》等；其他报名者还须提供本人身份证、毕业证书等。报考条件中有其他具体要求的（如学位证书，</w:t>
      </w:r>
      <w:r>
        <w:rPr>
          <w:rFonts w:hint="eastAsia" w:ascii="Times New Roman" w:hAnsi="Times New Roman" w:eastAsia="方正仿宋_GBK" w:cs="方正仿宋_GBK"/>
          <w:color w:val="auto"/>
          <w:sz w:val="32"/>
          <w:szCs w:val="32"/>
          <w:highlight w:val="none"/>
        </w:rPr>
        <w:t>专业技术资格，</w:t>
      </w:r>
      <w:r>
        <w:rPr>
          <w:rFonts w:hint="eastAsia" w:eastAsia="仿宋_GB2312"/>
          <w:sz w:val="32"/>
          <w:szCs w:val="32"/>
          <w:highlight w:val="none"/>
          <w:u w:val="none"/>
        </w:rPr>
        <w:t>从业、执业资格</w:t>
      </w:r>
      <w:r>
        <w:rPr>
          <w:rFonts w:hint="eastAsia" w:eastAsia="方正仿宋_GBK"/>
          <w:sz w:val="32"/>
          <w:szCs w:val="32"/>
          <w:highlight w:val="none"/>
          <w:u w:val="none"/>
        </w:rPr>
        <w:t>，住院医师规范化培训合格证书</w:t>
      </w:r>
      <w:r>
        <w:rPr>
          <w:rFonts w:hint="eastAsia" w:eastAsia="仿宋_GB2312"/>
          <w:sz w:val="32"/>
          <w:szCs w:val="32"/>
          <w:highlight w:val="none"/>
          <w:u w:val="none"/>
        </w:rPr>
        <w:t>等），还须提供对应资质材料。上述材料均要出示原件并提供复印件。</w:t>
      </w:r>
    </w:p>
    <w:p w14:paraId="767BD3F1">
      <w:pPr>
        <w:spacing w:line="520" w:lineRule="exact"/>
        <w:ind w:firstLine="640" w:firstLineChars="200"/>
        <w:rPr>
          <w:rFonts w:eastAsia="仿宋_GB2312"/>
          <w:sz w:val="32"/>
          <w:szCs w:val="32"/>
          <w:highlight w:val="none"/>
          <w:u w:val="none"/>
        </w:rPr>
      </w:pPr>
      <w:r>
        <w:rPr>
          <w:rFonts w:eastAsia="仿宋_GB2312"/>
          <w:sz w:val="32"/>
          <w:szCs w:val="32"/>
          <w:highlight w:val="none"/>
          <w:u w:val="none"/>
        </w:rPr>
        <w:t>在职人员报名前应征得所在单位同意</w:t>
      </w:r>
      <w:r>
        <w:rPr>
          <w:rFonts w:hint="eastAsia" w:eastAsia="仿宋_GB2312"/>
          <w:sz w:val="32"/>
          <w:szCs w:val="32"/>
          <w:highlight w:val="none"/>
          <w:u w:val="none"/>
        </w:rPr>
        <w:t>，</w:t>
      </w:r>
      <w:r>
        <w:rPr>
          <w:rFonts w:hint="eastAsia" w:eastAsia="仿宋_GB2312"/>
          <w:sz w:val="32"/>
          <w:szCs w:val="32"/>
          <w:highlight w:val="none"/>
          <w:u w:val="none"/>
          <w:lang w:eastAsia="zh-CN"/>
        </w:rPr>
        <w:t>2</w:t>
      </w:r>
      <w:r>
        <w:rPr>
          <w:rFonts w:hint="eastAsia" w:eastAsia="仿宋_GB2312"/>
          <w:sz w:val="32"/>
          <w:szCs w:val="32"/>
          <w:highlight w:val="none"/>
          <w:u w:val="none"/>
          <w:lang w:val="en-US" w:eastAsia="zh-CN"/>
        </w:rPr>
        <w:t>025</w:t>
      </w:r>
      <w:r>
        <w:rPr>
          <w:rFonts w:eastAsia="仿宋_GB2312"/>
          <w:sz w:val="32"/>
          <w:szCs w:val="32"/>
          <w:highlight w:val="none"/>
          <w:u w:val="none"/>
        </w:rPr>
        <w:t>年毕业的定向生、委培生报名前应征得定向单位、委培单位同意</w:t>
      </w:r>
      <w:r>
        <w:rPr>
          <w:rFonts w:hint="eastAsia" w:eastAsia="仿宋_GB2312"/>
          <w:sz w:val="32"/>
          <w:szCs w:val="32"/>
          <w:highlight w:val="none"/>
          <w:u w:val="none"/>
        </w:rPr>
        <w:t>。</w:t>
      </w:r>
      <w:r>
        <w:rPr>
          <w:rFonts w:eastAsia="仿宋_GB2312"/>
          <w:sz w:val="32"/>
          <w:szCs w:val="32"/>
          <w:highlight w:val="none"/>
          <w:u w:val="none"/>
        </w:rPr>
        <w:t>前述同意报考的</w:t>
      </w:r>
      <w:r>
        <w:rPr>
          <w:rFonts w:hint="eastAsia" w:eastAsia="仿宋_GB2312"/>
          <w:sz w:val="32"/>
          <w:szCs w:val="32"/>
          <w:highlight w:val="none"/>
          <w:u w:val="none"/>
        </w:rPr>
        <w:t>材料</w:t>
      </w:r>
      <w:r>
        <w:rPr>
          <w:rFonts w:eastAsia="仿宋_GB2312"/>
          <w:sz w:val="32"/>
          <w:szCs w:val="32"/>
          <w:highlight w:val="none"/>
          <w:u w:val="none"/>
        </w:rPr>
        <w:t>需及时提供，</w:t>
      </w:r>
      <w:r>
        <w:rPr>
          <w:rFonts w:hint="eastAsia" w:eastAsia="仿宋_GB2312"/>
          <w:sz w:val="32"/>
          <w:szCs w:val="32"/>
          <w:highlight w:val="none"/>
          <w:u w:val="none"/>
        </w:rPr>
        <w:t>最迟必须在资格复审时提供。</w:t>
      </w:r>
    </w:p>
    <w:p w14:paraId="3C83F48F">
      <w:pPr>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如在上述规定的“最迟”时限内，仍不能提交的，视为该考生自动放弃报考资格。</w:t>
      </w:r>
    </w:p>
    <w:p w14:paraId="09ECD9BC">
      <w:pPr>
        <w:tabs>
          <w:tab w:val="left" w:pos="9030"/>
        </w:tabs>
        <w:spacing w:line="520" w:lineRule="exact"/>
        <w:ind w:firstLine="640" w:firstLineChars="200"/>
        <w:rPr>
          <w:rFonts w:eastAsia="黑体"/>
          <w:sz w:val="32"/>
          <w:szCs w:val="32"/>
          <w:highlight w:val="none"/>
          <w:u w:val="none"/>
        </w:rPr>
      </w:pPr>
      <w:r>
        <w:rPr>
          <w:rFonts w:hint="eastAsia" w:eastAsia="黑体"/>
          <w:sz w:val="32"/>
          <w:szCs w:val="32"/>
          <w:highlight w:val="none"/>
          <w:u w:val="none"/>
        </w:rPr>
        <w:t>七、</w:t>
      </w:r>
      <w:r>
        <w:rPr>
          <w:rFonts w:eastAsia="黑体"/>
          <w:sz w:val="32"/>
          <w:szCs w:val="32"/>
          <w:highlight w:val="none"/>
          <w:u w:val="none"/>
        </w:rPr>
        <w:t>关于考察（政审）</w:t>
      </w:r>
      <w:r>
        <w:rPr>
          <w:rFonts w:hint="eastAsia" w:eastAsia="黑体"/>
          <w:sz w:val="32"/>
          <w:szCs w:val="32"/>
          <w:highlight w:val="none"/>
          <w:u w:val="none"/>
        </w:rPr>
        <w:t>事项</w:t>
      </w:r>
    </w:p>
    <w:p w14:paraId="019952CA">
      <w:pPr>
        <w:pStyle w:val="7"/>
        <w:spacing w:before="0" w:beforeAutospacing="0" w:after="0" w:afterAutospacing="0" w:line="520" w:lineRule="exact"/>
        <w:ind w:firstLine="640" w:firstLineChars="200"/>
        <w:rPr>
          <w:rFonts w:ascii="Times New Roman" w:hAnsi="Times New Roman" w:eastAsia="仿宋_GB2312" w:cs="Times New Roman"/>
          <w:kern w:val="2"/>
          <w:sz w:val="32"/>
          <w:szCs w:val="32"/>
          <w:highlight w:val="none"/>
          <w:u w:val="none"/>
        </w:rPr>
      </w:pPr>
      <w:r>
        <w:rPr>
          <w:rFonts w:ascii="Times New Roman" w:hAnsi="Times New Roman" w:eastAsia="仿宋_GB2312" w:cs="Times New Roman"/>
          <w:kern w:val="2"/>
          <w:sz w:val="32"/>
          <w:szCs w:val="32"/>
          <w:highlight w:val="none"/>
          <w:u w:val="none"/>
        </w:rPr>
        <w:t>体检合格人员的考察工作由招聘单位</w:t>
      </w:r>
      <w:r>
        <w:rPr>
          <w:rFonts w:hint="eastAsia" w:ascii="Times New Roman" w:hAnsi="Times New Roman" w:eastAsia="仿宋_GB2312" w:cs="Times New Roman"/>
          <w:kern w:val="2"/>
          <w:sz w:val="32"/>
          <w:szCs w:val="32"/>
          <w:highlight w:val="none"/>
          <w:u w:val="none"/>
        </w:rPr>
        <w:t>和</w:t>
      </w:r>
      <w:r>
        <w:rPr>
          <w:rFonts w:ascii="Times New Roman" w:hAnsi="Times New Roman" w:eastAsia="仿宋_GB2312" w:cs="Times New Roman"/>
          <w:kern w:val="2"/>
          <w:sz w:val="32"/>
          <w:szCs w:val="32"/>
          <w:highlight w:val="none"/>
          <w:u w:val="none"/>
        </w:rPr>
        <w:t>所属主管部门参照公务员招录有关考察（政审）规定组织实施。</w:t>
      </w:r>
    </w:p>
    <w:p w14:paraId="75B44099">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应聘人员有下列情形之一的，即视为考察（政审）不合格：</w:t>
      </w:r>
    </w:p>
    <w:p w14:paraId="48F7150C">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（1）不具备应聘资格条件的；</w:t>
      </w:r>
    </w:p>
    <w:p w14:paraId="63714D82">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（2）散布有损宪法权威、中国共产党和国家声誉的言论，组织或者参加旨在反对宪法、中国共产党领导和国家的集会、游行、示威等活动的；</w:t>
      </w:r>
    </w:p>
    <w:p w14:paraId="7453C7E5">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（3）攻击党和政府，发布不道德或者违法言论并造成一定社会影响的；</w:t>
      </w:r>
    </w:p>
    <w:p w14:paraId="79096F9F">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（4）因犯罪被单处罚金，或者犯罪情节轻微，人民检察院依法作出不起诉决定或者人民法院依法免予刑事处罚的；</w:t>
      </w:r>
    </w:p>
    <w:p w14:paraId="0C1FBFD1">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（5）受到诫勉、组织处理或者党纪政务处分等影响期未满或者期满影响使用的；</w:t>
      </w:r>
    </w:p>
    <w:p w14:paraId="1B7505A2">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（6）政治品德不良，社会责任感和为人民服务意识较差，严重违反政治纪律、政治规矩和组织纪律的；</w:t>
      </w:r>
    </w:p>
    <w:p w14:paraId="7D667169">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（7）组织或者参加非法组织，组织或者参加罢工的；</w:t>
      </w:r>
    </w:p>
    <w:p w14:paraId="18A6057D">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（8）挑拨、破坏民族关系，参加民族分裂活动或者参与非法宗教活动、与宗教极端势力相勾结，组织、利用宗教活动破坏民族团结和社会稳定的；</w:t>
      </w:r>
    </w:p>
    <w:p w14:paraId="1D631BF7">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（9）泄露国家秘密或者工作秘密的；</w:t>
      </w:r>
    </w:p>
    <w:p w14:paraId="64958751">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（10）在对外交往中损害国家荣誉和利益的；</w:t>
      </w:r>
    </w:p>
    <w:p w14:paraId="15D8A3C9">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（11）触犯刑律被免予刑事处罚的；</w:t>
      </w:r>
    </w:p>
    <w:p w14:paraId="5A85EF9D">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（12）因犯罪受过刑事处罚的；</w:t>
      </w:r>
    </w:p>
    <w:p w14:paraId="58540642">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（13）受过劳动教养的；</w:t>
      </w:r>
    </w:p>
    <w:p w14:paraId="33C047CA">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（14）被开除公职、党籍、团籍的，在高等教育期间受到开除学籍处分的；</w:t>
      </w:r>
    </w:p>
    <w:p w14:paraId="2F75E416">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（15）不担当，不作为，玩忽职守，贻误工作的；</w:t>
      </w:r>
    </w:p>
    <w:p w14:paraId="6EA99E2A">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（16）隐瞒个人重要信息，弄虚作假，误导、欺骗组织和公众的；</w:t>
      </w:r>
    </w:p>
    <w:p w14:paraId="59BD70CA">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（17）贪污贿赂，利用职务之便为自己或者他人谋取私利的；</w:t>
      </w:r>
    </w:p>
    <w:p w14:paraId="13D6A8AF">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（18）违反财经纪律，浪费国家或者集体资财的；</w:t>
      </w:r>
    </w:p>
    <w:p w14:paraId="6D3D3F76">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（19）滥用职权，侵害公民、法人或者其他组织合法权益的；</w:t>
      </w:r>
    </w:p>
    <w:p w14:paraId="4E7B30A2">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（20）参与或者支持色情、吸毒、赌博、迷信等活动的；</w:t>
      </w:r>
    </w:p>
    <w:p w14:paraId="2E1B499E">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（21）违反有关规定参与禁止的网络传播行为或者网络活动的；</w:t>
      </w:r>
    </w:p>
    <w:p w14:paraId="40136B91">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（22）在国家法定考试中被认定有严重舞弊行为的；</w:t>
      </w:r>
    </w:p>
    <w:p w14:paraId="5E2F1FCA">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（23）被依法列为失信联合惩戒对象的；</w:t>
      </w:r>
    </w:p>
    <w:p w14:paraId="302C27C8">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（24）有严重危害人民群众身体健康和生命安全、严重破坏市场公平竞争秩序和社会正常秩序、拒不履行法定义务、严重影响司法机关和行政机关公信力以及拒不履行国防义务等严重失信行为的；</w:t>
      </w:r>
    </w:p>
    <w:p w14:paraId="4827B151">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（25）自202</w:t>
      </w:r>
      <w:r>
        <w:rPr>
          <w:rFonts w:hint="eastAsia" w:eastAsia="仿宋_GB2312"/>
          <w:sz w:val="32"/>
          <w:szCs w:val="32"/>
          <w:highlight w:val="none"/>
          <w:u w:val="none"/>
          <w:lang w:val="en-US" w:eastAsia="zh-CN"/>
        </w:rPr>
        <w:t>2</w:t>
      </w:r>
      <w:r>
        <w:rPr>
          <w:rFonts w:hint="eastAsia" w:eastAsia="仿宋_GB2312"/>
          <w:sz w:val="32"/>
          <w:szCs w:val="32"/>
          <w:highlight w:val="none"/>
          <w:u w:val="none"/>
        </w:rPr>
        <w:t>年</w:t>
      </w:r>
      <w:r>
        <w:rPr>
          <w:rFonts w:eastAsia="仿宋_GB2312"/>
          <w:sz w:val="32"/>
          <w:szCs w:val="32"/>
          <w:highlight w:val="none"/>
          <w:u w:val="none"/>
        </w:rPr>
        <w:t>5</w:t>
      </w:r>
      <w:r>
        <w:rPr>
          <w:rFonts w:hint="eastAsia" w:eastAsia="仿宋_GB2312"/>
          <w:sz w:val="32"/>
          <w:szCs w:val="32"/>
          <w:highlight w:val="none"/>
          <w:u w:val="none"/>
        </w:rPr>
        <w:t>月</w:t>
      </w:r>
      <w:r>
        <w:rPr>
          <w:rFonts w:hint="eastAsia" w:eastAsia="仿宋_GB2312"/>
          <w:sz w:val="32"/>
          <w:szCs w:val="32"/>
          <w:highlight w:val="none"/>
          <w:u w:val="none"/>
          <w:lang w:val="en-US" w:eastAsia="zh-CN"/>
        </w:rPr>
        <w:t>11</w:t>
      </w:r>
      <w:r>
        <w:rPr>
          <w:rFonts w:hint="eastAsia" w:eastAsia="仿宋_GB2312"/>
          <w:sz w:val="32"/>
          <w:szCs w:val="32"/>
          <w:highlight w:val="none"/>
          <w:u w:val="none"/>
        </w:rPr>
        <w:t>日（含）以来，受记大过、降级、撤职、留用（留党、留校）察看等处分的；</w:t>
      </w:r>
    </w:p>
    <w:p w14:paraId="1B96901F">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（26）自20</w:t>
      </w:r>
      <w:r>
        <w:rPr>
          <w:rFonts w:hint="eastAsia" w:eastAsia="仿宋_GB2312"/>
          <w:sz w:val="32"/>
          <w:szCs w:val="32"/>
          <w:highlight w:val="none"/>
          <w:u w:val="none"/>
          <w:lang w:val="en-US" w:eastAsia="zh-CN"/>
        </w:rPr>
        <w:t>20</w:t>
      </w:r>
      <w:r>
        <w:rPr>
          <w:rFonts w:hint="eastAsia" w:eastAsia="仿宋_GB2312"/>
          <w:sz w:val="32"/>
          <w:szCs w:val="32"/>
          <w:highlight w:val="none"/>
          <w:u w:val="none"/>
        </w:rPr>
        <w:t>年</w:t>
      </w:r>
      <w:r>
        <w:rPr>
          <w:rFonts w:eastAsia="仿宋_GB2312"/>
          <w:sz w:val="32"/>
          <w:szCs w:val="32"/>
          <w:highlight w:val="none"/>
          <w:u w:val="none"/>
        </w:rPr>
        <w:t>5</w:t>
      </w:r>
      <w:r>
        <w:rPr>
          <w:rFonts w:hint="eastAsia" w:eastAsia="仿宋_GB2312"/>
          <w:sz w:val="32"/>
          <w:szCs w:val="32"/>
          <w:highlight w:val="none"/>
          <w:u w:val="none"/>
        </w:rPr>
        <w:t>月</w:t>
      </w:r>
      <w:r>
        <w:rPr>
          <w:rFonts w:hint="eastAsia" w:eastAsia="仿宋_GB2312"/>
          <w:sz w:val="32"/>
          <w:szCs w:val="32"/>
          <w:highlight w:val="none"/>
          <w:u w:val="none"/>
          <w:lang w:val="en-US" w:eastAsia="zh-CN"/>
        </w:rPr>
        <w:t>11</w:t>
      </w:r>
      <w:r>
        <w:rPr>
          <w:rFonts w:hint="eastAsia" w:eastAsia="仿宋_GB2312"/>
          <w:sz w:val="32"/>
          <w:szCs w:val="32"/>
          <w:highlight w:val="none"/>
          <w:u w:val="none"/>
        </w:rPr>
        <w:t>日（含）以来，被党政机关、事业单位辞退的；</w:t>
      </w:r>
    </w:p>
    <w:p w14:paraId="6E11C567">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（27）自202</w:t>
      </w:r>
      <w:r>
        <w:rPr>
          <w:rFonts w:hint="eastAsia" w:eastAsia="仿宋_GB2312"/>
          <w:sz w:val="32"/>
          <w:szCs w:val="32"/>
          <w:highlight w:val="none"/>
          <w:u w:val="none"/>
          <w:lang w:val="en-US" w:eastAsia="zh-CN"/>
        </w:rPr>
        <w:t>2</w:t>
      </w:r>
      <w:r>
        <w:rPr>
          <w:rFonts w:hint="eastAsia" w:eastAsia="仿宋_GB2312"/>
          <w:sz w:val="32"/>
          <w:szCs w:val="32"/>
          <w:highlight w:val="none"/>
          <w:u w:val="none"/>
        </w:rPr>
        <w:t>年</w:t>
      </w:r>
      <w:r>
        <w:rPr>
          <w:rFonts w:eastAsia="仿宋_GB2312"/>
          <w:sz w:val="32"/>
          <w:szCs w:val="32"/>
          <w:highlight w:val="none"/>
          <w:u w:val="none"/>
        </w:rPr>
        <w:t>5</w:t>
      </w:r>
      <w:r>
        <w:rPr>
          <w:rFonts w:hint="eastAsia" w:eastAsia="仿宋_GB2312"/>
          <w:sz w:val="32"/>
          <w:szCs w:val="32"/>
          <w:highlight w:val="none"/>
          <w:u w:val="none"/>
        </w:rPr>
        <w:t>月</w:t>
      </w:r>
      <w:r>
        <w:rPr>
          <w:rFonts w:hint="eastAsia" w:eastAsia="仿宋_GB2312"/>
          <w:sz w:val="32"/>
          <w:szCs w:val="32"/>
          <w:highlight w:val="none"/>
          <w:u w:val="none"/>
          <w:lang w:val="en-US" w:eastAsia="zh-CN"/>
        </w:rPr>
        <w:t>11</w:t>
      </w:r>
      <w:r>
        <w:rPr>
          <w:rFonts w:hint="eastAsia" w:eastAsia="仿宋_GB2312"/>
          <w:sz w:val="32"/>
          <w:szCs w:val="32"/>
          <w:highlight w:val="none"/>
          <w:u w:val="none"/>
        </w:rPr>
        <w:t>日（含）以来，担任领导职务的公务员引咎辞职或者被责令辞职的；</w:t>
      </w:r>
    </w:p>
    <w:p w14:paraId="338B35E2">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（28）自202</w:t>
      </w:r>
      <w:r>
        <w:rPr>
          <w:rFonts w:hint="eastAsia" w:eastAsia="仿宋_GB2312"/>
          <w:sz w:val="32"/>
          <w:szCs w:val="32"/>
          <w:highlight w:val="none"/>
          <w:u w:val="none"/>
          <w:lang w:val="en-US" w:eastAsia="zh-CN"/>
        </w:rPr>
        <w:t>2</w:t>
      </w:r>
      <w:r>
        <w:rPr>
          <w:rFonts w:hint="eastAsia" w:eastAsia="仿宋_GB2312"/>
          <w:sz w:val="32"/>
          <w:szCs w:val="32"/>
          <w:highlight w:val="none"/>
          <w:u w:val="none"/>
        </w:rPr>
        <w:t>年</w:t>
      </w:r>
      <w:r>
        <w:rPr>
          <w:rFonts w:eastAsia="仿宋_GB2312"/>
          <w:sz w:val="32"/>
          <w:szCs w:val="32"/>
          <w:highlight w:val="none"/>
          <w:u w:val="none"/>
        </w:rPr>
        <w:t>5</w:t>
      </w:r>
      <w:r>
        <w:rPr>
          <w:rFonts w:hint="eastAsia" w:eastAsia="仿宋_GB2312"/>
          <w:sz w:val="32"/>
          <w:szCs w:val="32"/>
          <w:highlight w:val="none"/>
          <w:u w:val="none"/>
        </w:rPr>
        <w:t>月</w:t>
      </w:r>
      <w:r>
        <w:rPr>
          <w:rFonts w:hint="eastAsia" w:eastAsia="仿宋_GB2312"/>
          <w:sz w:val="32"/>
          <w:szCs w:val="32"/>
          <w:highlight w:val="none"/>
          <w:u w:val="none"/>
          <w:lang w:val="en-US" w:eastAsia="zh-CN"/>
        </w:rPr>
        <w:t>11</w:t>
      </w:r>
      <w:r>
        <w:rPr>
          <w:rFonts w:hint="eastAsia" w:eastAsia="仿宋_GB2312"/>
          <w:sz w:val="32"/>
          <w:szCs w:val="32"/>
          <w:highlight w:val="none"/>
          <w:u w:val="none"/>
        </w:rPr>
        <w:t>日（含）以来，事业单位工作人员因违法违规违纪被降低岗位等级或者撤职的；</w:t>
      </w:r>
    </w:p>
    <w:p w14:paraId="2B1CBEFE">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（29）202</w:t>
      </w:r>
      <w:r>
        <w:rPr>
          <w:rFonts w:hint="eastAsia" w:eastAsia="仿宋_GB2312"/>
          <w:sz w:val="32"/>
          <w:szCs w:val="32"/>
          <w:highlight w:val="none"/>
          <w:u w:val="none"/>
          <w:lang w:val="en-US" w:eastAsia="zh-CN"/>
        </w:rPr>
        <w:t>4</w:t>
      </w:r>
      <w:r>
        <w:rPr>
          <w:rFonts w:hint="eastAsia" w:eastAsia="仿宋_GB2312"/>
          <w:sz w:val="32"/>
          <w:szCs w:val="32"/>
          <w:highlight w:val="none"/>
          <w:u w:val="none"/>
        </w:rPr>
        <w:t>年度考核被确定为不称职（不合格）或者202</w:t>
      </w:r>
      <w:r>
        <w:rPr>
          <w:rFonts w:hint="eastAsia" w:eastAsia="仿宋_GB2312"/>
          <w:sz w:val="32"/>
          <w:szCs w:val="32"/>
          <w:highlight w:val="none"/>
          <w:u w:val="none"/>
          <w:lang w:val="en-US" w:eastAsia="zh-CN"/>
        </w:rPr>
        <w:t>3</w:t>
      </w:r>
      <w:r>
        <w:rPr>
          <w:rFonts w:hint="eastAsia" w:eastAsia="仿宋_GB2312"/>
          <w:sz w:val="32"/>
          <w:szCs w:val="32"/>
          <w:highlight w:val="none"/>
          <w:u w:val="none"/>
        </w:rPr>
        <w:t>年度及202</w:t>
      </w:r>
      <w:r>
        <w:rPr>
          <w:rFonts w:hint="eastAsia" w:eastAsia="仿宋_GB2312"/>
          <w:sz w:val="32"/>
          <w:szCs w:val="32"/>
          <w:highlight w:val="none"/>
          <w:u w:val="none"/>
          <w:lang w:val="en-US" w:eastAsia="zh-CN"/>
        </w:rPr>
        <w:t>4</w:t>
      </w:r>
      <w:r>
        <w:rPr>
          <w:rFonts w:hint="eastAsia" w:eastAsia="仿宋_GB2312"/>
          <w:sz w:val="32"/>
          <w:szCs w:val="32"/>
          <w:highlight w:val="none"/>
          <w:u w:val="none"/>
        </w:rPr>
        <w:t>年度考核基本称职（基本合格）的；</w:t>
      </w:r>
    </w:p>
    <w:p w14:paraId="06054C65">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（30）违反职业道德、社会公德、家庭美德的；</w:t>
      </w:r>
    </w:p>
    <w:p w14:paraId="302BABAF">
      <w:pPr>
        <w:widowControl/>
        <w:spacing w:line="520" w:lineRule="exact"/>
        <w:ind w:firstLine="640" w:firstLineChars="200"/>
        <w:rPr>
          <w:rFonts w:eastAsia="仿宋_GB2312"/>
          <w:sz w:val="32"/>
          <w:szCs w:val="32"/>
          <w:highlight w:val="none"/>
          <w:u w:val="none"/>
        </w:rPr>
      </w:pPr>
      <w:r>
        <w:rPr>
          <w:rFonts w:hint="eastAsia" w:eastAsia="仿宋_GB2312"/>
          <w:sz w:val="32"/>
          <w:szCs w:val="32"/>
          <w:highlight w:val="none"/>
          <w:u w:val="none"/>
        </w:rPr>
        <w:t>（31）法律法规规定其他不宜聘用的。</w:t>
      </w:r>
    </w:p>
    <w:p w14:paraId="6C684131">
      <w:pPr>
        <w:spacing w:line="520" w:lineRule="exact"/>
        <w:ind w:firstLine="640" w:firstLineChars="200"/>
        <w:rPr>
          <w:rFonts w:eastAsia="黑体"/>
          <w:sz w:val="32"/>
          <w:szCs w:val="32"/>
          <w:highlight w:val="none"/>
          <w:u w:val="none"/>
        </w:rPr>
      </w:pPr>
      <w:r>
        <w:rPr>
          <w:rFonts w:hint="eastAsia" w:eastAsia="黑体"/>
          <w:sz w:val="32"/>
          <w:szCs w:val="32"/>
          <w:highlight w:val="none"/>
          <w:u w:val="none"/>
          <w:lang w:val="en-US" w:eastAsia="zh-CN"/>
        </w:rPr>
        <w:t>八</w:t>
      </w:r>
      <w:r>
        <w:rPr>
          <w:rFonts w:hint="eastAsia" w:eastAsia="黑体"/>
          <w:sz w:val="32"/>
          <w:szCs w:val="32"/>
          <w:highlight w:val="none"/>
          <w:u w:val="none"/>
        </w:rPr>
        <w:t>、</w:t>
      </w:r>
      <w:r>
        <w:rPr>
          <w:rFonts w:eastAsia="黑体"/>
          <w:sz w:val="32"/>
          <w:szCs w:val="32"/>
          <w:highlight w:val="none"/>
          <w:u w:val="none"/>
        </w:rPr>
        <w:t>关于</w:t>
      </w:r>
      <w:r>
        <w:rPr>
          <w:rFonts w:hint="eastAsia" w:eastAsia="黑体"/>
          <w:sz w:val="32"/>
          <w:szCs w:val="32"/>
          <w:highlight w:val="none"/>
          <w:u w:val="none"/>
        </w:rPr>
        <w:t>考试注意事项</w:t>
      </w:r>
    </w:p>
    <w:p w14:paraId="16CAA72A">
      <w:pPr>
        <w:pStyle w:val="2"/>
        <w:spacing w:line="520" w:lineRule="exact"/>
        <w:ind w:firstLine="640" w:firstLineChars="200"/>
        <w:rPr>
          <w:rFonts w:hint="eastAsia" w:ascii="Times New Roman" w:hAnsi="Times New Roman" w:eastAsia="仿宋_GB2312"/>
          <w:kern w:val="0"/>
          <w:sz w:val="32"/>
          <w:szCs w:val="32"/>
          <w:highlight w:val="none"/>
          <w:u w:val="none"/>
        </w:rPr>
      </w:pPr>
      <w:r>
        <w:rPr>
          <w:rFonts w:hint="eastAsia" w:ascii="Times New Roman" w:hAnsi="Times New Roman" w:eastAsia="仿宋_GB2312"/>
          <w:kern w:val="0"/>
          <w:sz w:val="32"/>
          <w:szCs w:val="32"/>
          <w:highlight w:val="none"/>
          <w:u w:val="none"/>
        </w:rPr>
        <w:t>本次考试（笔试、面试）均不指定复习教材（辅导用书），不组织、也不指定任何机构组织考前培训。考生应按照准考证上确定的具体时间和</w:t>
      </w:r>
      <w:r>
        <w:rPr>
          <w:rFonts w:hint="eastAsia" w:ascii="Times New Roman" w:hAnsi="Times New Roman" w:eastAsia="仿宋_GB2312"/>
          <w:kern w:val="0"/>
          <w:sz w:val="32"/>
          <w:szCs w:val="32"/>
          <w:highlight w:val="none"/>
          <w:u w:val="none"/>
          <w:lang w:val="en-US" w:eastAsia="zh-CN"/>
        </w:rPr>
        <w:t>地点</w:t>
      </w:r>
      <w:r>
        <w:rPr>
          <w:rFonts w:hint="eastAsia" w:ascii="Times New Roman" w:hAnsi="Times New Roman" w:eastAsia="仿宋_GB2312"/>
          <w:kern w:val="0"/>
          <w:sz w:val="32"/>
          <w:szCs w:val="32"/>
          <w:highlight w:val="none"/>
          <w:u w:val="none"/>
        </w:rPr>
        <w:t>及有关要求参加考试。</w:t>
      </w:r>
    </w:p>
    <w:p w14:paraId="36B44AE3">
      <w:pPr>
        <w:pStyle w:val="6"/>
        <w:spacing w:line="520" w:lineRule="exact"/>
        <w:ind w:firstLine="640"/>
        <w:rPr>
          <w:rFonts w:hint="eastAsia" w:ascii="Times New Roman" w:hAnsi="Times New Roman" w:eastAsia="黑体" w:cs="黑体"/>
          <w:b w:val="0"/>
          <w:bCs w:val="0"/>
          <w:color w:val="auto"/>
          <w:szCs w:val="32"/>
          <w:highlight w:val="none"/>
          <w:lang w:val="en-US" w:eastAsia="zh-CN"/>
        </w:rPr>
      </w:pPr>
      <w:r>
        <w:rPr>
          <w:rFonts w:hint="eastAsia" w:ascii="Times New Roman" w:hAnsi="Times New Roman" w:eastAsia="黑体" w:cs="黑体"/>
          <w:b w:val="0"/>
          <w:bCs w:val="0"/>
          <w:color w:val="auto"/>
          <w:kern w:val="2"/>
          <w:sz w:val="32"/>
          <w:szCs w:val="32"/>
          <w:highlight w:val="none"/>
          <w:u w:val="none"/>
          <w:lang w:val="en-US" w:eastAsia="zh-CN"/>
        </w:rPr>
        <w:t>九、</w:t>
      </w:r>
      <w:r>
        <w:rPr>
          <w:rFonts w:hint="eastAsia" w:ascii="Times New Roman" w:hAnsi="Times New Roman" w:eastAsia="黑体" w:cs="黑体"/>
          <w:b w:val="0"/>
          <w:bCs w:val="0"/>
          <w:color w:val="auto"/>
          <w:szCs w:val="32"/>
          <w:highlight w:val="none"/>
          <w:lang w:val="en-US" w:eastAsia="zh-CN"/>
        </w:rPr>
        <w:t>关于办理减免报名费用</w:t>
      </w:r>
    </w:p>
    <w:p w14:paraId="46B2907C">
      <w:pPr>
        <w:pStyle w:val="2"/>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参加笔试后第2-3个工作日，最低生活保障家庭应聘者凭其家庭所在地的县（市、区）民政部门出具的享受最低生活保障的证明和低保证，残疾人应聘者凭残联核发的第二代《中华人民共和国残疾人证》或者退役军人事务部制发的《中华人民共和国残疾军人证》，联系</w:t>
      </w:r>
      <w:r>
        <w:rPr>
          <w:rFonts w:hint="eastAsia" w:ascii="Times New Roman" w:hAnsi="Times New Roman" w:eastAsia="仿宋_GB2312" w:cs="Times New Roman"/>
          <w:color w:val="auto"/>
          <w:kern w:val="0"/>
          <w:sz w:val="32"/>
          <w:szCs w:val="32"/>
          <w:highlight w:val="none"/>
          <w:u w:val="none"/>
          <w:shd w:val="clear" w:color="auto" w:fill="auto"/>
        </w:rPr>
        <w:t>宝应县卫生健康委员会人事科（联系方式：0514-80897663）</w:t>
      </w:r>
      <w:r>
        <w:rPr>
          <w:rFonts w:hint="eastAsia" w:ascii="Times New Roman" w:hAnsi="Times New Roman" w:eastAsia="仿宋_GB2312" w:cs="Times New Roman"/>
          <w:color w:val="auto"/>
          <w:kern w:val="0"/>
          <w:sz w:val="32"/>
          <w:szCs w:val="32"/>
          <w:highlight w:val="none"/>
          <w:u w:val="none"/>
          <w:lang w:val="en-US" w:eastAsia="zh-CN"/>
        </w:rPr>
        <w:t>办理减免报名费用事宜。</w:t>
      </w:r>
    </w:p>
    <w:p w14:paraId="64B8B80F">
      <w:pPr>
        <w:pStyle w:val="2"/>
        <w:spacing w:line="520" w:lineRule="exact"/>
        <w:ind w:firstLine="640" w:firstLineChars="200"/>
        <w:rPr>
          <w:rFonts w:hint="eastAsia" w:ascii="Times New Roman" w:hAnsi="Times New Roman" w:eastAsia="仿宋_GB2312"/>
          <w:kern w:val="0"/>
          <w:sz w:val="32"/>
          <w:szCs w:val="32"/>
          <w:highlight w:val="none"/>
          <w:u w:val="none"/>
          <w:lang w:val="en-US" w:eastAsia="zh-CN"/>
        </w:rPr>
      </w:pPr>
    </w:p>
    <w:p w14:paraId="73829DDB">
      <w:pPr>
        <w:pStyle w:val="2"/>
        <w:spacing w:before="0" w:beforeAutospacing="0" w:after="0" w:afterAutospacing="0" w:line="520" w:lineRule="exact"/>
        <w:ind w:firstLineChars="200"/>
        <w:rPr>
          <w:rFonts w:ascii="Times New Roman" w:hAnsi="Times New Roman" w:eastAsia="仿宋_GB2312" w:cs="Times New Roman"/>
          <w:sz w:val="32"/>
          <w:szCs w:val="21"/>
          <w:highlight w:val="none"/>
          <w:u w:val="none"/>
        </w:rPr>
      </w:pPr>
    </w:p>
    <w:p w14:paraId="72B9DA38">
      <w:pPr>
        <w:spacing w:line="520" w:lineRule="exact"/>
        <w:rPr>
          <w:highlight w:val="none"/>
          <w:u w:val="none"/>
        </w:rPr>
      </w:pPr>
    </w:p>
    <w:p w14:paraId="5CBF67D1">
      <w:pPr>
        <w:spacing w:line="520" w:lineRule="exact"/>
        <w:rPr>
          <w:highlight w:val="none"/>
          <w:u w:val="none"/>
        </w:rPr>
      </w:pP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908C">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7</w:t>
    </w:r>
    <w:r>
      <w:fldChar w:fldCharType="end"/>
    </w:r>
  </w:p>
  <w:p w14:paraId="074B62B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FA641">
    <w:pPr>
      <w:pStyle w:val="4"/>
      <w:framePr w:wrap="around" w:vAnchor="text" w:hAnchor="margin" w:xAlign="center" w:y="1"/>
      <w:rPr>
        <w:rStyle w:val="11"/>
      </w:rPr>
    </w:pPr>
    <w:r>
      <w:fldChar w:fldCharType="begin"/>
    </w:r>
    <w:r>
      <w:rPr>
        <w:rStyle w:val="11"/>
      </w:rPr>
      <w:instrText xml:space="preserve">PAGE  </w:instrText>
    </w:r>
    <w:r>
      <w:fldChar w:fldCharType="end"/>
    </w:r>
  </w:p>
  <w:p w14:paraId="114C1EB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F68B6">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1289694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WMyZDdiMDE4N2Y4YzM3YzI2NDA2YjY5YWZhNTIifQ=="/>
    <w:docVar w:name="KSO_WPS_MARK_KEY" w:val="4a716d07-28cd-40f8-b0a7-e48dec0dd194"/>
  </w:docVars>
  <w:rsids>
    <w:rsidRoot w:val="6F9424EF"/>
    <w:rsid w:val="000259EA"/>
    <w:rsid w:val="00116FBB"/>
    <w:rsid w:val="001753E8"/>
    <w:rsid w:val="002E29C4"/>
    <w:rsid w:val="00381FA4"/>
    <w:rsid w:val="003D01AF"/>
    <w:rsid w:val="003D1393"/>
    <w:rsid w:val="004C6F42"/>
    <w:rsid w:val="005226B8"/>
    <w:rsid w:val="00542589"/>
    <w:rsid w:val="00704B0C"/>
    <w:rsid w:val="007A4DB6"/>
    <w:rsid w:val="008A23D5"/>
    <w:rsid w:val="008D776E"/>
    <w:rsid w:val="0091342F"/>
    <w:rsid w:val="00A53C0E"/>
    <w:rsid w:val="00A93D17"/>
    <w:rsid w:val="00AD2B8D"/>
    <w:rsid w:val="00AE61A4"/>
    <w:rsid w:val="00B53DBD"/>
    <w:rsid w:val="00BF2363"/>
    <w:rsid w:val="00C12DDA"/>
    <w:rsid w:val="00CF5838"/>
    <w:rsid w:val="00D6480B"/>
    <w:rsid w:val="00EF5CE1"/>
    <w:rsid w:val="00FA4D10"/>
    <w:rsid w:val="044460F9"/>
    <w:rsid w:val="067C5A64"/>
    <w:rsid w:val="068A5C17"/>
    <w:rsid w:val="069A4F78"/>
    <w:rsid w:val="07C731B3"/>
    <w:rsid w:val="0A380B4A"/>
    <w:rsid w:val="0DB51AD5"/>
    <w:rsid w:val="116B0980"/>
    <w:rsid w:val="15761FF4"/>
    <w:rsid w:val="15B57D2C"/>
    <w:rsid w:val="161D2A81"/>
    <w:rsid w:val="1999791F"/>
    <w:rsid w:val="1DB775F0"/>
    <w:rsid w:val="23465573"/>
    <w:rsid w:val="24207C2B"/>
    <w:rsid w:val="251E050C"/>
    <w:rsid w:val="25722580"/>
    <w:rsid w:val="25913D77"/>
    <w:rsid w:val="2822608D"/>
    <w:rsid w:val="29305DF8"/>
    <w:rsid w:val="2FB043A9"/>
    <w:rsid w:val="30AC2D34"/>
    <w:rsid w:val="37894CA9"/>
    <w:rsid w:val="37E64F47"/>
    <w:rsid w:val="3DE666E6"/>
    <w:rsid w:val="40570E72"/>
    <w:rsid w:val="42EC4D45"/>
    <w:rsid w:val="464D58E8"/>
    <w:rsid w:val="4CD35789"/>
    <w:rsid w:val="4DC45B9C"/>
    <w:rsid w:val="54797B17"/>
    <w:rsid w:val="55516255"/>
    <w:rsid w:val="674339B1"/>
    <w:rsid w:val="6A794D6B"/>
    <w:rsid w:val="6B9B2D32"/>
    <w:rsid w:val="6F9424EF"/>
    <w:rsid w:val="6FD114AB"/>
    <w:rsid w:val="7AC21775"/>
    <w:rsid w:val="7DB47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ind w:firstLine="641" w:firstLineChars="200"/>
    </w:pPr>
    <w:rPr>
      <w:rFonts w:ascii="仿宋_GB2312" w:eastAsia="仿宋_GB2312"/>
      <w:b/>
      <w:bCs/>
      <w:sz w:val="32"/>
      <w:szCs w:val="20"/>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qFormat/>
    <w:uiPriority w:val="0"/>
    <w:rPr>
      <w:b/>
      <w:bCs/>
    </w:rPr>
  </w:style>
  <w:style w:type="character" w:styleId="11">
    <w:name w:val="page number"/>
    <w:qFormat/>
    <w:uiPriority w:val="0"/>
  </w:style>
  <w:style w:type="character" w:customStyle="1" w:styleId="12">
    <w:name w:val="批注框文本 Char"/>
    <w:basedOn w:val="9"/>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3502</Words>
  <Characters>3655</Characters>
  <Lines>1</Lines>
  <Paragraphs>7</Paragraphs>
  <TotalTime>5</TotalTime>
  <ScaleCrop>false</ScaleCrop>
  <LinksUpToDate>false</LinksUpToDate>
  <CharactersWithSpaces>3656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2023-04-16T14:54:00Z</dcterms:created>
  <dc:creator>Administrator</dc:creator>
  <cp:lastModifiedBy>—</cp:lastModifiedBy>
  <dcterms:modified xsi:type="dcterms:W3CDTF">2025-04-28T10:09:11Z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8719BB1FAECD447F8D73BCC066442710_13</vt:lpwstr>
  </property>
  <property fmtid="{D5CDD505-2E9C-101B-9397-08002B2CF9AE}" pid="4" name="KSOTemplateDocerSaveRecord">
    <vt:lpwstr>eyJoZGlkIjoiODIzYmI1YzBmOWY0ZDU2MTY3NjM1ZDk1MDE5YTAyZjUiLCJ1c2VySWQiOiIxOTI5Nzg1MzkifQ==</vt:lpwstr>
  </property>
</Properties>
</file>